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2C51" w14:textId="0EBE2599" w:rsidR="009141D2" w:rsidRPr="009141D2" w:rsidRDefault="009141D2" w:rsidP="009141D2">
      <w:pPr>
        <w:spacing w:after="120"/>
        <w:ind w:left="1985" w:hanging="1985"/>
        <w:rPr>
          <w:rFonts w:ascii="Arial" w:eastAsiaTheme="minorEastAsia" w:hAnsi="Arial" w:cs="Arial"/>
          <w:b/>
          <w:sz w:val="24"/>
          <w:szCs w:val="24"/>
          <w:lang w:eastAsia="zh-CN"/>
        </w:rPr>
      </w:pPr>
      <w:r w:rsidRPr="009141D2">
        <w:rPr>
          <w:rFonts w:ascii="Arial" w:eastAsiaTheme="minorEastAsia" w:hAnsi="Arial" w:cs="Arial"/>
          <w:b/>
          <w:sz w:val="24"/>
          <w:szCs w:val="24"/>
          <w:lang w:eastAsia="zh-CN"/>
        </w:rPr>
        <w:t>3GPP TSG-RAN WG1 Meeting #1</w:t>
      </w:r>
      <w:r w:rsidR="007E795A">
        <w:rPr>
          <w:rFonts w:ascii="Arial" w:eastAsiaTheme="minorEastAsia" w:hAnsi="Arial" w:cs="Arial"/>
          <w:b/>
          <w:sz w:val="24"/>
          <w:szCs w:val="24"/>
          <w:lang w:eastAsia="zh-CN"/>
        </w:rPr>
        <w:t>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9141D2">
        <w:rPr>
          <w:rFonts w:ascii="Arial" w:eastAsiaTheme="minorEastAsia" w:hAnsi="Arial" w:cs="Arial"/>
          <w:b/>
          <w:sz w:val="24"/>
          <w:szCs w:val="24"/>
          <w:lang w:eastAsia="zh-CN"/>
        </w:rPr>
        <w:tab/>
        <w:t>R4-2</w:t>
      </w:r>
      <w:r w:rsidR="007E795A">
        <w:rPr>
          <w:rFonts w:ascii="Arial" w:eastAsiaTheme="minorEastAsia" w:hAnsi="Arial" w:cs="Arial"/>
          <w:b/>
          <w:sz w:val="24"/>
          <w:szCs w:val="24"/>
          <w:lang w:eastAsia="zh-CN"/>
        </w:rPr>
        <w:t>401100</w:t>
      </w:r>
    </w:p>
    <w:p w14:paraId="2637FD31" w14:textId="2F26D6D7" w:rsidR="001E0A28" w:rsidRDefault="007E795A" w:rsidP="009141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Athens, Greece, February 2</w:t>
      </w:r>
      <w:r w:rsidR="00C14D4F">
        <w:rPr>
          <w:rFonts w:ascii="Arial" w:eastAsiaTheme="minorEastAsia" w:hAnsi="Arial" w:cs="Arial"/>
          <w:b/>
          <w:sz w:val="24"/>
          <w:szCs w:val="24"/>
          <w:lang w:eastAsia="zh-CN"/>
        </w:rPr>
        <w:t>6</w:t>
      </w:r>
      <w:r w:rsidRPr="007E795A">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r w:rsidR="009141D2" w:rsidRPr="009141D2">
        <w:rPr>
          <w:rFonts w:ascii="Arial" w:eastAsiaTheme="minorEastAsia" w:hAnsi="Arial" w:cs="Arial"/>
          <w:b/>
          <w:sz w:val="24"/>
          <w:szCs w:val="24"/>
          <w:lang w:eastAsia="zh-CN"/>
        </w:rPr>
        <w:t xml:space="preserve">– </w:t>
      </w:r>
      <w:r w:rsidR="00C14D4F">
        <w:rPr>
          <w:rFonts w:ascii="Arial" w:eastAsiaTheme="minorEastAsia" w:hAnsi="Arial" w:cs="Arial"/>
          <w:b/>
          <w:sz w:val="24"/>
          <w:szCs w:val="24"/>
          <w:lang w:eastAsia="zh-CN"/>
        </w:rPr>
        <w:t>March 1</w:t>
      </w:r>
      <w:r w:rsidR="00C14D4F" w:rsidRPr="00C14D4F">
        <w:rPr>
          <w:rFonts w:ascii="Arial" w:eastAsiaTheme="minorEastAsia" w:hAnsi="Arial" w:cs="Arial"/>
          <w:b/>
          <w:sz w:val="24"/>
          <w:szCs w:val="24"/>
          <w:vertAlign w:val="superscript"/>
          <w:lang w:eastAsia="zh-CN"/>
        </w:rPr>
        <w:t>st</w:t>
      </w:r>
      <w:r w:rsidR="00C14D4F">
        <w:rPr>
          <w:rFonts w:ascii="Arial" w:eastAsiaTheme="minorEastAsia" w:hAnsi="Arial" w:cs="Arial"/>
          <w:b/>
          <w:sz w:val="24"/>
          <w:szCs w:val="24"/>
          <w:lang w:eastAsia="zh-CN"/>
        </w:rPr>
        <w:t>,</w:t>
      </w:r>
      <w:r w:rsidR="009141D2" w:rsidRPr="009141D2">
        <w:rPr>
          <w:rFonts w:ascii="Arial" w:eastAsiaTheme="minorEastAsia" w:hAnsi="Arial" w:cs="Arial"/>
          <w:b/>
          <w:sz w:val="24"/>
          <w:szCs w:val="24"/>
          <w:lang w:eastAsia="zh-CN"/>
        </w:rPr>
        <w:t xml:space="preserve"> 202</w:t>
      </w:r>
      <w:r w:rsidR="00C14D4F">
        <w:rPr>
          <w:rFonts w:ascii="Arial" w:eastAsiaTheme="minorEastAsia" w:hAnsi="Arial" w:cs="Arial"/>
          <w:b/>
          <w:sz w:val="24"/>
          <w:szCs w:val="24"/>
          <w:lang w:eastAsia="zh-CN"/>
        </w:rPr>
        <w:t>4</w:t>
      </w:r>
    </w:p>
    <w:p w14:paraId="74A00C87" w14:textId="77777777" w:rsidR="009141D2" w:rsidRDefault="009141D2" w:rsidP="009141D2">
      <w:pPr>
        <w:spacing w:after="120"/>
        <w:ind w:left="1985" w:hanging="1985"/>
        <w:rPr>
          <w:rFonts w:ascii="Arial" w:eastAsia="MS Mincho" w:hAnsi="Arial" w:cs="Arial"/>
          <w:b/>
          <w:sz w:val="22"/>
        </w:rPr>
      </w:pPr>
    </w:p>
    <w:p w14:paraId="282755FA" w14:textId="43CBAEA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4D4F">
        <w:rPr>
          <w:rFonts w:ascii="Arial" w:eastAsiaTheme="minorEastAsia" w:hAnsi="Arial" w:cs="Arial"/>
          <w:color w:val="000000"/>
          <w:sz w:val="22"/>
          <w:lang w:eastAsia="zh-CN"/>
        </w:rPr>
        <w:t>11.1.5</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56C2EE35" w:rsidR="00915D73" w:rsidRPr="007D30B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10</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41</w:t>
      </w:r>
      <w:r w:rsidR="007D30BE" w:rsidRPr="007D30BE">
        <w:rPr>
          <w:rFonts w:ascii="Arial" w:eastAsiaTheme="minorEastAsia" w:hAnsi="Arial" w:cs="Arial"/>
          <w:color w:val="000000"/>
          <w:sz w:val="22"/>
          <w:lang w:eastAsia="zh-CN"/>
        </w:rPr>
        <w:t xml:space="preserve">] </w:t>
      </w:r>
      <w:r w:rsidR="00CE105C">
        <w:rPr>
          <w:rFonts w:ascii="Arial" w:eastAsiaTheme="minorEastAsia" w:hAnsi="Arial" w:cs="Arial"/>
          <w:color w:val="000000"/>
          <w:sz w:val="22"/>
          <w:lang w:eastAsia="zh-CN"/>
        </w:rPr>
        <w:t>N</w:t>
      </w:r>
      <w:r w:rsidR="007D30BE" w:rsidRPr="007D30BE">
        <w:rPr>
          <w:rFonts w:ascii="Arial" w:eastAsiaTheme="minorEastAsia" w:hAnsi="Arial" w:cs="Arial"/>
          <w:color w:val="000000"/>
          <w:sz w:val="22"/>
          <w:lang w:eastAsia="zh-CN"/>
        </w:rPr>
        <w:t>R_AIML_air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1"/>
        <w:rPr>
          <w:rFonts w:eastAsiaTheme="minorEastAsia"/>
          <w:lang w:eastAsia="zh-CN"/>
        </w:rPr>
      </w:pPr>
      <w:r w:rsidRPr="005D7AF8">
        <w:rPr>
          <w:rFonts w:hint="eastAsia"/>
          <w:lang w:eastAsia="ja-JP"/>
        </w:rPr>
        <w:t>Introduction</w:t>
      </w:r>
    </w:p>
    <w:p w14:paraId="1A286333" w14:textId="74033041" w:rsidR="00484C5D" w:rsidRPr="00122B31" w:rsidRDefault="00122B31" w:rsidP="00642BC6">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NR AI/ML study in RAN4.  </w:t>
      </w:r>
      <w:r w:rsidR="00BB3FB5">
        <w:rPr>
          <w:rFonts w:eastAsia="Yu Mincho"/>
          <w:iCs/>
          <w:color w:val="0070C0"/>
          <w:lang w:eastAsia="ja-JP"/>
        </w:rPr>
        <w:t xml:space="preserve">The </w:t>
      </w:r>
      <w:r w:rsidR="00A33666">
        <w:rPr>
          <w:rFonts w:eastAsia="Yu Mincho"/>
          <w:iCs/>
          <w:color w:val="0070C0"/>
          <w:lang w:eastAsia="ja-JP"/>
        </w:rPr>
        <w:t xml:space="preserve">Rel-19 </w:t>
      </w:r>
      <w:r w:rsidR="00BB3FB5">
        <w:rPr>
          <w:rFonts w:eastAsia="Yu Mincho"/>
          <w:iCs/>
          <w:color w:val="0070C0"/>
          <w:lang w:eastAsia="ja-JP"/>
        </w:rPr>
        <w:t xml:space="preserve">WID </w:t>
      </w:r>
      <w:r w:rsidR="00A33666">
        <w:rPr>
          <w:rFonts w:eastAsia="Yu Mincho"/>
          <w:iCs/>
          <w:color w:val="0070C0"/>
          <w:lang w:eastAsia="ja-JP"/>
        </w:rPr>
        <w:t xml:space="preserve">was </w:t>
      </w:r>
      <w:r w:rsidR="00BB3FB5">
        <w:rPr>
          <w:rFonts w:eastAsia="Yu Mincho"/>
          <w:iCs/>
          <w:color w:val="0070C0"/>
          <w:lang w:eastAsia="ja-JP"/>
        </w:rPr>
        <w:t xml:space="preserve">agreed in </w:t>
      </w:r>
      <w:r w:rsidR="00A33666">
        <w:rPr>
          <w:rFonts w:eastAsia="Yu Mincho"/>
          <w:iCs/>
          <w:color w:val="0070C0"/>
          <w:lang w:eastAsia="ja-JP"/>
        </w:rPr>
        <w:t xml:space="preserve">RP-234039. This is a continuation of the Rel-19 SI, the TP summarizing the RAN4 agreements </w:t>
      </w:r>
      <w:r w:rsidR="00120639">
        <w:rPr>
          <w:rFonts w:eastAsia="Yu Mincho"/>
          <w:iCs/>
          <w:color w:val="0070C0"/>
          <w:lang w:eastAsia="ja-JP"/>
        </w:rPr>
        <w:t>was approved in R4-23</w:t>
      </w:r>
    </w:p>
    <w:p w14:paraId="609286E5" w14:textId="303DE405" w:rsidR="00E80B52" w:rsidRPr="00805BE8" w:rsidRDefault="00142BB9" w:rsidP="00CC2CB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7B48">
        <w:rPr>
          <w:lang w:eastAsia="ja-JP"/>
        </w:rPr>
        <w:t xml:space="preserve">General </w:t>
      </w:r>
      <w:r w:rsidR="00E84DFB">
        <w:rPr>
          <w:lang w:eastAsia="ja-JP"/>
        </w:rPr>
        <w:t>aspects</w:t>
      </w:r>
    </w:p>
    <w:p w14:paraId="691D6425" w14:textId="4D52DC5E" w:rsidR="00035C50" w:rsidRPr="00805BE8" w:rsidRDefault="00E64FA3" w:rsidP="00035C50">
      <w:pPr>
        <w:rPr>
          <w:i/>
          <w:color w:val="0070C0"/>
          <w:lang w:eastAsia="zh-CN"/>
        </w:rPr>
      </w:pPr>
      <w:r>
        <w:rPr>
          <w:iCs/>
          <w:color w:val="0070C0"/>
          <w:lang w:eastAsia="zh-CN"/>
        </w:rPr>
        <w:t xml:space="preserve">This section contains the sub-topics regarding general issues </w:t>
      </w:r>
      <w:r w:rsidR="00CC7599">
        <w:rPr>
          <w:iCs/>
          <w:color w:val="0070C0"/>
          <w:lang w:eastAsia="zh-CN"/>
        </w:rPr>
        <w:t>and proposed TR updates</w:t>
      </w:r>
    </w:p>
    <w:p w14:paraId="6D4B85E1" w14:textId="023CA4DB" w:rsidR="00484C5D" w:rsidRPr="00CB0305" w:rsidRDefault="00484C5D" w:rsidP="009F76EF">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20588" w14:paraId="27205A7A" w14:textId="77777777" w:rsidTr="0015689B">
        <w:trPr>
          <w:trHeight w:val="468"/>
        </w:trPr>
        <w:tc>
          <w:tcPr>
            <w:tcW w:w="1129" w:type="dxa"/>
          </w:tcPr>
          <w:p w14:paraId="3E621666" w14:textId="1EC96700" w:rsidR="00720588" w:rsidRPr="004A7544" w:rsidRDefault="00E6067F" w:rsidP="00720588">
            <w:pPr>
              <w:spacing w:before="120" w:after="120"/>
            </w:pPr>
            <w:hyperlink r:id="rId12" w:history="1">
              <w:r w:rsidR="00720588">
                <w:rPr>
                  <w:rStyle w:val="af0"/>
                  <w:rFonts w:ascii="Arial" w:hAnsi="Arial" w:cs="Arial"/>
                  <w:b/>
                  <w:bCs/>
                  <w:sz w:val="16"/>
                  <w:szCs w:val="16"/>
                </w:rPr>
                <w:t>R4-2400090</w:t>
              </w:r>
            </w:hyperlink>
          </w:p>
        </w:tc>
        <w:tc>
          <w:tcPr>
            <w:tcW w:w="1134" w:type="dxa"/>
          </w:tcPr>
          <w:p w14:paraId="54020A6A" w14:textId="43F8DCB4" w:rsidR="00720588" w:rsidRPr="004A7544" w:rsidRDefault="00720588" w:rsidP="00720588">
            <w:pPr>
              <w:spacing w:before="120" w:after="120"/>
            </w:pPr>
            <w:r>
              <w:rPr>
                <w:rFonts w:ascii="Arial" w:hAnsi="Arial" w:cs="Arial"/>
                <w:sz w:val="16"/>
                <w:szCs w:val="16"/>
              </w:rPr>
              <w:t>CATT</w:t>
            </w:r>
          </w:p>
        </w:tc>
        <w:tc>
          <w:tcPr>
            <w:tcW w:w="7368" w:type="dxa"/>
          </w:tcPr>
          <w:p w14:paraId="5BC61CDA"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Proposal 1: For verifying DUT</w:t>
            </w:r>
            <w:r w:rsidRPr="00520178">
              <w:rPr>
                <w:rFonts w:eastAsiaTheme="minorEastAsia"/>
                <w:b/>
                <w:bCs/>
                <w:lang w:eastAsia="zh-CN"/>
              </w:rPr>
              <w:t>’</w:t>
            </w:r>
            <w:r w:rsidRPr="00520178">
              <w:rPr>
                <w:rFonts w:eastAsiaTheme="minorEastAsia" w:hint="eastAsia"/>
                <w:b/>
                <w:bCs/>
                <w:lang w:eastAsia="zh-CN"/>
              </w:rPr>
              <w:t xml:space="preserve">s AI/ML capability, trained AI/ML models can be defined in RAN4 spec for different use case tests. </w:t>
            </w:r>
            <w:r>
              <w:rPr>
                <w:rFonts w:eastAsiaTheme="minorEastAsia" w:hint="eastAsia"/>
                <w:b/>
                <w:bCs/>
                <w:lang w:eastAsia="zh-CN"/>
              </w:rPr>
              <w:t>The f</w:t>
            </w:r>
            <w:r w:rsidRPr="00520178">
              <w:rPr>
                <w:rFonts w:eastAsiaTheme="minorEastAsia" w:hint="eastAsia"/>
                <w:b/>
                <w:bCs/>
                <w:lang w:eastAsia="zh-CN"/>
              </w:rPr>
              <w:t xml:space="preserve">ollowing contents </w:t>
            </w:r>
            <w:r>
              <w:rPr>
                <w:rFonts w:eastAsiaTheme="minorEastAsia" w:hint="eastAsia"/>
                <w:b/>
                <w:bCs/>
                <w:lang w:eastAsia="zh-CN"/>
              </w:rPr>
              <w:t>can</w:t>
            </w:r>
            <w:r w:rsidRPr="00520178">
              <w:rPr>
                <w:rFonts w:eastAsiaTheme="minorEastAsia" w:hint="eastAsia"/>
                <w:b/>
                <w:bCs/>
                <w:lang w:eastAsia="zh-CN"/>
              </w:rPr>
              <w:t xml:space="preserve"> be </w:t>
            </w:r>
            <w:r>
              <w:rPr>
                <w:rFonts w:eastAsiaTheme="minorEastAsia" w:hint="eastAsia"/>
                <w:b/>
                <w:bCs/>
                <w:lang w:eastAsia="zh-CN"/>
              </w:rPr>
              <w:t>considered</w:t>
            </w:r>
            <w:r w:rsidRPr="00520178">
              <w:rPr>
                <w:rFonts w:eastAsiaTheme="minorEastAsia" w:hint="eastAsia"/>
                <w:b/>
                <w:bCs/>
                <w:lang w:eastAsia="zh-CN"/>
              </w:rPr>
              <w:t xml:space="preserve">: </w:t>
            </w:r>
          </w:p>
          <w:p w14:paraId="5A4DD021"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 xml:space="preserve">This requires that DUT is capable of loading trained AI/ML models. </w:t>
            </w:r>
          </w:p>
          <w:p w14:paraId="76366245"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The RAN4-defined AI/ML models can have classical and simple structures</w:t>
            </w:r>
            <w:r>
              <w:rPr>
                <w:rFonts w:eastAsiaTheme="minorEastAsia" w:hint="eastAsia"/>
                <w:b/>
                <w:bCs/>
                <w:lang w:eastAsia="zh-CN"/>
              </w:rPr>
              <w:t xml:space="preserve"> with parameters given.</w:t>
            </w:r>
            <w:r w:rsidRPr="00520178">
              <w:rPr>
                <w:rFonts w:eastAsiaTheme="minorEastAsia" w:hint="eastAsia"/>
                <w:b/>
                <w:bCs/>
                <w:lang w:eastAsia="zh-CN"/>
              </w:rPr>
              <w:t xml:space="preserve"> </w:t>
            </w:r>
          </w:p>
          <w:p w14:paraId="1F64DA91" w14:textId="77777777" w:rsidR="009F3A7C" w:rsidRPr="0056440F"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r>
            <w:r>
              <w:rPr>
                <w:rFonts w:eastAsiaTheme="minorEastAsia" w:hint="eastAsia"/>
                <w:b/>
                <w:bCs/>
                <w:lang w:eastAsia="zh-CN"/>
              </w:rPr>
              <w:t>D</w:t>
            </w:r>
            <w:r w:rsidRPr="00520178">
              <w:rPr>
                <w:rFonts w:eastAsiaTheme="minorEastAsia" w:hint="eastAsia"/>
                <w:b/>
                <w:bCs/>
                <w:lang w:eastAsia="zh-CN"/>
              </w:rPr>
              <w:t xml:space="preserve">iscussion on </w:t>
            </w:r>
            <w:r w:rsidRPr="00520178">
              <w:rPr>
                <w:rFonts w:eastAsiaTheme="minorEastAsia"/>
                <w:b/>
                <w:bCs/>
                <w:lang w:eastAsia="zh-CN"/>
              </w:rPr>
              <w:t>details</w:t>
            </w:r>
            <w:r w:rsidRPr="00520178">
              <w:rPr>
                <w:rFonts w:eastAsiaTheme="minorEastAsia" w:hint="eastAsia"/>
                <w:b/>
                <w:bCs/>
                <w:lang w:eastAsia="zh-CN"/>
              </w:rPr>
              <w:t xml:space="preserve"> of RAN4-defined AI/ML models can be combined with that </w:t>
            </w:r>
            <w:r>
              <w:rPr>
                <w:rFonts w:eastAsiaTheme="minorEastAsia" w:hint="eastAsia"/>
                <w:b/>
                <w:bCs/>
                <w:lang w:eastAsia="zh-CN"/>
              </w:rPr>
              <w:t>on</w:t>
            </w:r>
            <w:r w:rsidRPr="00520178">
              <w:rPr>
                <w:rFonts w:eastAsiaTheme="minorEastAsia" w:hint="eastAsia"/>
                <w:b/>
                <w:bCs/>
                <w:lang w:eastAsia="zh-CN"/>
              </w:rPr>
              <w:t xml:space="preserve"> 2-sided model test</w:t>
            </w:r>
            <w:r>
              <w:rPr>
                <w:rFonts w:eastAsiaTheme="minorEastAsia" w:hint="eastAsia"/>
                <w:b/>
                <w:bCs/>
                <w:lang w:eastAsia="zh-CN"/>
              </w:rPr>
              <w:t xml:space="preserve"> to avoid p</w:t>
            </w:r>
            <w:r w:rsidRPr="00520178">
              <w:rPr>
                <w:rFonts w:eastAsiaTheme="minorEastAsia" w:hint="eastAsia"/>
                <w:b/>
                <w:bCs/>
                <w:lang w:eastAsia="zh-CN"/>
              </w:rPr>
              <w:t>arallel discussion.</w:t>
            </w:r>
          </w:p>
          <w:p w14:paraId="7B21BCEC" w14:textId="77777777" w:rsidR="009F3A7C" w:rsidRPr="0084042D" w:rsidRDefault="009F3A7C" w:rsidP="009F3A7C">
            <w:pPr>
              <w:widowControl w:val="0"/>
              <w:snapToGrid w:val="0"/>
              <w:spacing w:beforeLines="50" w:before="120" w:afterLines="50" w:after="120"/>
              <w:jc w:val="both"/>
              <w:rPr>
                <w:rFonts w:eastAsiaTheme="minorEastAsia"/>
                <w:b/>
                <w:bCs/>
                <w:lang w:eastAsia="zh-CN"/>
              </w:rPr>
            </w:pPr>
            <w:r w:rsidRPr="0084042D">
              <w:rPr>
                <w:rFonts w:eastAsiaTheme="minorEastAsia" w:hint="eastAsia"/>
                <w:b/>
                <w:bCs/>
                <w:lang w:eastAsia="zh-CN"/>
              </w:rPr>
              <w:t xml:space="preserve">Proposal 2: Performance requirements can be defined for </w:t>
            </w:r>
            <w:r>
              <w:rPr>
                <w:rFonts w:eastAsiaTheme="minorEastAsia" w:hint="eastAsia"/>
                <w:b/>
                <w:bCs/>
                <w:lang w:eastAsia="zh-CN"/>
              </w:rPr>
              <w:t>RAN4-defined</w:t>
            </w:r>
            <w:r w:rsidRPr="0084042D">
              <w:rPr>
                <w:rFonts w:eastAsiaTheme="minorEastAsia" w:hint="eastAsia"/>
                <w:b/>
                <w:bCs/>
                <w:lang w:eastAsia="zh-CN"/>
              </w:rPr>
              <w:t xml:space="preserve"> AI/ML models. The DUT is confirmed to successfully pass the tests if </w:t>
            </w:r>
            <w:r w:rsidRPr="0084042D">
              <w:rPr>
                <w:rFonts w:eastAsiaTheme="minorEastAsia"/>
                <w:b/>
                <w:bCs/>
                <w:lang w:eastAsia="zh-CN"/>
              </w:rPr>
              <w:t>the</w:t>
            </w:r>
            <w:r w:rsidRPr="0084042D">
              <w:rPr>
                <w:rFonts w:eastAsiaTheme="minorEastAsia" w:hint="eastAsia"/>
                <w:b/>
                <w:bCs/>
                <w:lang w:eastAsia="zh-CN"/>
              </w:rPr>
              <w:t xml:space="preserve"> performance requirements are met. </w:t>
            </w:r>
          </w:p>
          <w:p w14:paraId="5859982D" w14:textId="77777777" w:rsidR="009F3A7C" w:rsidRPr="00332356" w:rsidRDefault="009F3A7C" w:rsidP="009F3A7C">
            <w:pPr>
              <w:widowControl w:val="0"/>
              <w:snapToGrid w:val="0"/>
              <w:spacing w:beforeLines="50" w:before="120" w:afterLines="50" w:after="120"/>
              <w:rPr>
                <w:rFonts w:eastAsiaTheme="minorEastAsia"/>
                <w:b/>
                <w:lang w:eastAsia="zh-CN"/>
              </w:rPr>
            </w:pPr>
            <w:r w:rsidRPr="00332356">
              <w:rPr>
                <w:rFonts w:eastAsiaTheme="minorEastAsia" w:hint="eastAsia"/>
                <w:b/>
                <w:lang w:eastAsia="zh-CN"/>
              </w:rPr>
              <w:t>Proposal 3: For verifying performance gain</w:t>
            </w:r>
            <w:r>
              <w:rPr>
                <w:rFonts w:eastAsiaTheme="minorEastAsia" w:hint="eastAsia"/>
                <w:b/>
                <w:lang w:eastAsia="zh-CN"/>
              </w:rPr>
              <w:t xml:space="preserve"> of AI/ML models/functionalities</w:t>
            </w:r>
            <w:r w:rsidRPr="00332356">
              <w:rPr>
                <w:rFonts w:eastAsiaTheme="minorEastAsia" w:hint="eastAsia"/>
                <w:b/>
                <w:lang w:eastAsia="zh-CN"/>
              </w:rPr>
              <w:t xml:space="preserve">, </w:t>
            </w:r>
            <w:r w:rsidRPr="00332356">
              <w:rPr>
                <w:rFonts w:eastAsia="PMingLiU"/>
                <w:b/>
                <w:lang w:eastAsia="zh-TW"/>
              </w:rPr>
              <w:t xml:space="preserve">RAN4 </w:t>
            </w:r>
            <w:r w:rsidRPr="00332356">
              <w:rPr>
                <w:rFonts w:eastAsiaTheme="minorEastAsia" w:hint="eastAsia"/>
                <w:b/>
                <w:lang w:eastAsia="zh-CN"/>
              </w:rPr>
              <w:t>can</w:t>
            </w:r>
            <w:r w:rsidRPr="00332356">
              <w:rPr>
                <w:rFonts w:eastAsia="PMingLiU"/>
                <w:b/>
                <w:lang w:eastAsia="zh-TW"/>
              </w:rPr>
              <w:t xml:space="preserve"> define multiple </w:t>
            </w:r>
            <w:r w:rsidRPr="00CD49C8">
              <w:rPr>
                <w:rFonts w:eastAsiaTheme="minorEastAsia"/>
                <w:b/>
                <w:lang w:eastAsia="zh-CN"/>
              </w:rPr>
              <w:t>independent</w:t>
            </w:r>
            <w:r>
              <w:rPr>
                <w:rFonts w:eastAsiaTheme="minorEastAsia" w:hint="eastAsia"/>
                <w:lang w:eastAsia="zh-CN"/>
              </w:rPr>
              <w:t xml:space="preserve"> </w:t>
            </w:r>
            <w:r w:rsidRPr="00332356">
              <w:rPr>
                <w:rFonts w:eastAsia="PMingLiU"/>
                <w:b/>
                <w:lang w:eastAsia="zh-TW"/>
              </w:rPr>
              <w:t>test</w:t>
            </w:r>
            <w:r w:rsidRPr="00332356">
              <w:rPr>
                <w:rFonts w:eastAsiaTheme="minorEastAsia" w:hint="eastAsia"/>
                <w:b/>
                <w:lang w:eastAsia="zh-CN"/>
              </w:rPr>
              <w:t xml:space="preserve"> case</w:t>
            </w:r>
            <w:r w:rsidRPr="00332356">
              <w:rPr>
                <w:rFonts w:eastAsia="PMingLiU"/>
                <w:b/>
                <w:lang w:eastAsia="zh-TW"/>
              </w:rPr>
              <w:t>s with different</w:t>
            </w:r>
            <w:r w:rsidRPr="00332356">
              <w:rPr>
                <w:rFonts w:eastAsiaTheme="minorEastAsia" w:hint="eastAsia"/>
                <w:b/>
                <w:lang w:eastAsia="zh-CN"/>
              </w:rPr>
              <w:t xml:space="preserve"> scenarios and </w:t>
            </w:r>
            <w:r w:rsidRPr="00CD49C8">
              <w:rPr>
                <w:rFonts w:eastAsiaTheme="minorEastAsia" w:hint="eastAsia"/>
                <w:b/>
                <w:lang w:eastAsia="zh-CN"/>
              </w:rPr>
              <w:t>configurations</w:t>
            </w:r>
            <w:r>
              <w:rPr>
                <w:rFonts w:eastAsiaTheme="minorEastAsia" w:hint="eastAsia"/>
                <w:b/>
                <w:lang w:eastAsia="zh-CN"/>
              </w:rPr>
              <w:t xml:space="preserve"> which</w:t>
            </w:r>
            <w:r w:rsidRPr="00332356">
              <w:rPr>
                <w:rFonts w:eastAsiaTheme="minorEastAsia" w:hint="eastAsia"/>
                <w:b/>
                <w:lang w:eastAsia="zh-CN"/>
              </w:rPr>
              <w:t xml:space="preserve"> at least include: </w:t>
            </w:r>
          </w:p>
          <w:p w14:paraId="002FECAA"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Propagation conditions, e.g., channel modes defined for different scenarios (Uma, Umi and InF, </w:t>
            </w:r>
            <w:r w:rsidRPr="00CD49C8">
              <w:rPr>
                <w:rFonts w:eastAsiaTheme="minorEastAsia"/>
                <w:b/>
                <w:lang w:eastAsia="zh-CN"/>
              </w:rPr>
              <w:t>etc.</w:t>
            </w:r>
            <w:r w:rsidRPr="00CD49C8">
              <w:rPr>
                <w:rFonts w:eastAsiaTheme="minorEastAsia" w:hint="eastAsia"/>
                <w:b/>
                <w:lang w:eastAsia="zh-CN"/>
              </w:rPr>
              <w:t xml:space="preserve">) in TR38.901, and UE position (outdoor/indoor), etc. </w:t>
            </w:r>
          </w:p>
          <w:p w14:paraId="4996E1F7" w14:textId="77777777" w:rsidR="009F3A7C"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Configurations considered by RAN1, e.g., bandwidth, carrier frequency, UE speed. </w:t>
            </w:r>
          </w:p>
          <w:p w14:paraId="3C67A104"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Pr>
                <w:rFonts w:eastAsiaTheme="minorEastAsia" w:hint="eastAsia"/>
                <w:b/>
                <w:lang w:eastAsia="zh-CN"/>
              </w:rPr>
              <w:t xml:space="preserve">The passing conditions for Option 2 can be FFS. </w:t>
            </w:r>
          </w:p>
          <w:p w14:paraId="6E98E7F9" w14:textId="77777777" w:rsidR="009F3A7C" w:rsidRDefault="009F3A7C" w:rsidP="009F3A7C">
            <w:pPr>
              <w:widowControl w:val="0"/>
              <w:snapToGrid w:val="0"/>
              <w:spacing w:beforeLines="50" w:before="120" w:afterLines="50" w:after="120"/>
              <w:jc w:val="both"/>
              <w:rPr>
                <w:rFonts w:eastAsiaTheme="minorEastAsia"/>
                <w:b/>
                <w:bCs/>
                <w:lang w:eastAsia="zh-CN"/>
              </w:rPr>
            </w:pPr>
            <w:r w:rsidRPr="00BC1084">
              <w:rPr>
                <w:rFonts w:eastAsiaTheme="minorEastAsia" w:hint="eastAsia"/>
                <w:b/>
                <w:bCs/>
                <w:lang w:eastAsia="zh-CN"/>
              </w:rPr>
              <w:t xml:space="preserve">Proposal 4: It is necessary to define the test cases with non-static scenarios/configurations to verify the real DUT performance as much as possible, </w:t>
            </w:r>
            <w:r w:rsidRPr="00BC1084">
              <w:rPr>
                <w:rFonts w:eastAsiaTheme="minorEastAsia" w:hint="eastAsia"/>
                <w:b/>
                <w:bCs/>
                <w:lang w:eastAsia="zh-CN"/>
              </w:rPr>
              <w:lastRenderedPageBreak/>
              <w:t>since the wireless environments are changing frequently in the real deployments</w:t>
            </w:r>
            <w:r w:rsidRPr="00531981">
              <w:rPr>
                <w:rFonts w:eastAsiaTheme="minorEastAsia" w:hint="eastAsia"/>
                <w:b/>
                <w:bCs/>
                <w:lang w:eastAsia="zh-CN"/>
              </w:rPr>
              <w:t xml:space="preserve">. Gradually changing configurations </w:t>
            </w:r>
            <w:r>
              <w:rPr>
                <w:rFonts w:eastAsiaTheme="minorEastAsia" w:hint="eastAsia"/>
                <w:b/>
                <w:bCs/>
                <w:lang w:eastAsia="zh-CN"/>
              </w:rPr>
              <w:t xml:space="preserve">and </w:t>
            </w:r>
            <w:r w:rsidRPr="00531981">
              <w:rPr>
                <w:rFonts w:eastAsiaTheme="minorEastAsia" w:hint="eastAsia"/>
                <w:b/>
                <w:bCs/>
                <w:lang w:eastAsia="zh-CN"/>
              </w:rPr>
              <w:t>scenario-related parameters can be considered.</w:t>
            </w:r>
            <w:r>
              <w:rPr>
                <w:rFonts w:eastAsiaTheme="minorEastAsia" w:hint="eastAsia"/>
                <w:b/>
                <w:bCs/>
                <w:lang w:eastAsia="zh-CN"/>
              </w:rPr>
              <w:t xml:space="preserve"> </w:t>
            </w:r>
          </w:p>
          <w:p w14:paraId="7B082D45" w14:textId="77777777" w:rsidR="009F3A7C" w:rsidRPr="00AF50C2" w:rsidRDefault="009F3A7C" w:rsidP="009F3A7C">
            <w:pPr>
              <w:widowControl w:val="0"/>
              <w:snapToGrid w:val="0"/>
              <w:spacing w:beforeLines="50" w:before="120" w:afterLines="50" w:after="120"/>
              <w:jc w:val="both"/>
              <w:rPr>
                <w:rFonts w:eastAsiaTheme="minorEastAsia"/>
                <w:b/>
                <w:bCs/>
                <w:lang w:eastAsia="zh-CN"/>
              </w:rPr>
            </w:pPr>
            <w:r>
              <w:rPr>
                <w:rFonts w:eastAsiaTheme="minorEastAsia" w:hint="eastAsia"/>
                <w:b/>
                <w:bCs/>
                <w:lang w:eastAsia="zh-CN"/>
              </w:rPr>
              <w:t>Proposal 5: If non-static scenarios/configurations are supported, it can also be considered in generalization tests.</w:t>
            </w:r>
          </w:p>
          <w:p w14:paraId="03BDACFA" w14:textId="77777777" w:rsidR="009F3A7C" w:rsidRPr="004B4AC3" w:rsidRDefault="009F3A7C" w:rsidP="009F3A7C">
            <w:pPr>
              <w:widowControl w:val="0"/>
              <w:snapToGrid w:val="0"/>
              <w:spacing w:beforeLines="50" w:before="120" w:after="0"/>
              <w:jc w:val="both"/>
              <w:rPr>
                <w:rFonts w:eastAsiaTheme="minorEastAsia"/>
                <w:b/>
                <w:bCs/>
                <w:lang w:eastAsia="zh-CN"/>
              </w:rPr>
            </w:pPr>
            <w:r w:rsidRPr="004B4AC3">
              <w:rPr>
                <w:rFonts w:eastAsia="宋体" w:cs="v5.0.0" w:hint="eastAsia"/>
                <w:b/>
                <w:lang w:eastAsia="zh-CN"/>
              </w:rPr>
              <w:t xml:space="preserve">Proposal </w:t>
            </w:r>
            <w:r>
              <w:rPr>
                <w:rFonts w:eastAsia="宋体" w:cs="v5.0.0" w:hint="eastAsia"/>
                <w:b/>
                <w:lang w:eastAsia="zh-CN"/>
              </w:rPr>
              <w:t>6</w:t>
            </w:r>
            <w:r w:rsidRPr="004B4AC3">
              <w:rPr>
                <w:rFonts w:eastAsia="宋体" w:cs="v5.0.0" w:hint="eastAsia"/>
                <w:b/>
                <w:lang w:eastAsia="zh-CN"/>
              </w:rPr>
              <w:t>:</w:t>
            </w:r>
            <w:r>
              <w:rPr>
                <w:rFonts w:eastAsiaTheme="minorEastAsia" w:hint="eastAsia"/>
                <w:b/>
                <w:bCs/>
                <w:lang w:eastAsia="zh-CN"/>
              </w:rPr>
              <w:t xml:space="preserve"> Core requirements for LCM related procedures</w:t>
            </w:r>
            <w:r w:rsidRPr="004B4AC3">
              <w:rPr>
                <w:rFonts w:eastAsiaTheme="minorEastAsia" w:hint="eastAsia"/>
                <w:b/>
                <w:bCs/>
                <w:lang w:eastAsia="zh-CN"/>
              </w:rPr>
              <w:t xml:space="preserve"> </w:t>
            </w:r>
            <w:r>
              <w:rPr>
                <w:rFonts w:eastAsiaTheme="minorEastAsia" w:hint="eastAsia"/>
                <w:b/>
                <w:bCs/>
                <w:lang w:eastAsia="zh-CN"/>
              </w:rPr>
              <w:t xml:space="preserve">can be </w:t>
            </w:r>
            <w:r w:rsidRPr="004B4AC3">
              <w:rPr>
                <w:rFonts w:eastAsiaTheme="minorEastAsia" w:hint="eastAsia"/>
                <w:b/>
                <w:bCs/>
                <w:lang w:eastAsia="zh-CN"/>
              </w:rPr>
              <w:t xml:space="preserve">define after RAN1/2 </w:t>
            </w:r>
            <w:r>
              <w:rPr>
                <w:rFonts w:eastAsiaTheme="minorEastAsia" w:hint="eastAsia"/>
                <w:b/>
                <w:bCs/>
                <w:lang w:eastAsia="zh-CN"/>
              </w:rPr>
              <w:t xml:space="preserve">makes more progress on </w:t>
            </w:r>
            <w:r w:rsidRPr="004B4AC3">
              <w:rPr>
                <w:rFonts w:eastAsiaTheme="minorEastAsia" w:hint="eastAsia"/>
                <w:b/>
                <w:bCs/>
                <w:lang w:eastAsia="zh-CN"/>
              </w:rPr>
              <w:t>procedures and signallings</w:t>
            </w:r>
            <w:r>
              <w:rPr>
                <w:rFonts w:eastAsiaTheme="minorEastAsia" w:hint="eastAsia"/>
                <w:b/>
                <w:bCs/>
                <w:lang w:eastAsia="zh-CN"/>
              </w:rPr>
              <w:t xml:space="preserve"> design</w:t>
            </w:r>
            <w:r w:rsidRPr="004B4AC3">
              <w:rPr>
                <w:rFonts w:eastAsiaTheme="minorEastAsia" w:hint="eastAsia"/>
                <w:b/>
                <w:bCs/>
                <w:lang w:eastAsia="zh-CN"/>
              </w:rPr>
              <w:t>.</w:t>
            </w:r>
            <w:r>
              <w:rPr>
                <w:rFonts w:eastAsiaTheme="minorEastAsia" w:hint="eastAsia"/>
                <w:b/>
                <w:bCs/>
                <w:lang w:eastAsia="zh-CN"/>
              </w:rPr>
              <w:t xml:space="preserve"> The principles of defining core requirements achieved in Rel-18 should be stuck to.</w:t>
            </w:r>
          </w:p>
          <w:p w14:paraId="6D5669A9" w14:textId="38A2E208" w:rsidR="00720588" w:rsidRPr="009F3A7C" w:rsidRDefault="00720588" w:rsidP="009F3A7C">
            <w:pPr>
              <w:tabs>
                <w:tab w:val="left" w:pos="1265"/>
              </w:tabs>
              <w:rPr>
                <w:rFonts w:eastAsiaTheme="minorEastAsia"/>
                <w:b/>
                <w:bCs/>
                <w:lang w:eastAsia="zh-CN"/>
              </w:rPr>
            </w:pPr>
          </w:p>
        </w:tc>
      </w:tr>
      <w:tr w:rsidR="00720588" w14:paraId="7ECB5DE4" w14:textId="77777777" w:rsidTr="0015689B">
        <w:trPr>
          <w:trHeight w:val="468"/>
        </w:trPr>
        <w:tc>
          <w:tcPr>
            <w:tcW w:w="1129" w:type="dxa"/>
          </w:tcPr>
          <w:p w14:paraId="74B67079" w14:textId="2F813927" w:rsidR="00720588" w:rsidRPr="004A7544" w:rsidRDefault="00E6067F" w:rsidP="00720588">
            <w:pPr>
              <w:spacing w:before="120" w:after="120"/>
            </w:pPr>
            <w:hyperlink r:id="rId13" w:history="1">
              <w:r w:rsidR="00720588">
                <w:rPr>
                  <w:rStyle w:val="af0"/>
                  <w:rFonts w:ascii="Arial" w:hAnsi="Arial" w:cs="Arial"/>
                  <w:b/>
                  <w:bCs/>
                  <w:sz w:val="16"/>
                  <w:szCs w:val="16"/>
                </w:rPr>
                <w:t>R4-2400133</w:t>
              </w:r>
            </w:hyperlink>
          </w:p>
        </w:tc>
        <w:tc>
          <w:tcPr>
            <w:tcW w:w="1134" w:type="dxa"/>
          </w:tcPr>
          <w:p w14:paraId="1605BDA2" w14:textId="3D37BA6F" w:rsidR="00720588" w:rsidRPr="004A7544" w:rsidRDefault="00720588" w:rsidP="00720588">
            <w:pPr>
              <w:spacing w:before="120" w:after="120"/>
            </w:pPr>
            <w:r>
              <w:rPr>
                <w:rFonts w:ascii="Arial" w:hAnsi="Arial" w:cs="Arial"/>
                <w:sz w:val="16"/>
                <w:szCs w:val="16"/>
              </w:rPr>
              <w:t>CAICT</w:t>
            </w:r>
          </w:p>
        </w:tc>
        <w:tc>
          <w:tcPr>
            <w:tcW w:w="7368" w:type="dxa"/>
          </w:tcPr>
          <w:p w14:paraId="13822078" w14:textId="3A2647C9" w:rsidR="000629A4" w:rsidRPr="000629A4" w:rsidRDefault="000629A4" w:rsidP="000629A4">
            <w:pPr>
              <w:overflowPunct/>
              <w:autoSpaceDE/>
              <w:autoSpaceDN/>
              <w:adjustRightInd/>
              <w:spacing w:after="0"/>
              <w:textAlignment w:val="auto"/>
              <w:rPr>
                <w:rFonts w:eastAsia="宋体"/>
                <w:szCs w:val="24"/>
              </w:rPr>
            </w:pPr>
            <w:r w:rsidRPr="00624811">
              <w:rPr>
                <w:b/>
                <w:u w:val="single"/>
                <w:lang w:eastAsia="ko-KR"/>
              </w:rPr>
              <w:t>Issue 1-5:  Latency requirements for data collection or inference</w:t>
            </w:r>
          </w:p>
          <w:p w14:paraId="698D8C1D" w14:textId="37A6C28B" w:rsidR="00E25322" w:rsidRPr="00624811" w:rsidRDefault="00E25322" w:rsidP="00E25322">
            <w:pPr>
              <w:pStyle w:val="aff8"/>
              <w:numPr>
                <w:ilvl w:val="0"/>
                <w:numId w:val="1"/>
              </w:numPr>
              <w:overflowPunct/>
              <w:autoSpaceDE/>
              <w:autoSpaceDN/>
              <w:adjustRightInd/>
              <w:spacing w:after="0"/>
              <w:ind w:left="720" w:firstLineChars="0"/>
              <w:textAlignment w:val="auto"/>
              <w:rPr>
                <w:rFonts w:eastAsia="宋体"/>
                <w:szCs w:val="24"/>
              </w:rPr>
            </w:pPr>
            <w:r w:rsidRPr="00624811">
              <w:rPr>
                <w:rFonts w:eastAsia="宋体"/>
                <w:szCs w:val="24"/>
              </w:rPr>
              <w:t>Proposals</w:t>
            </w:r>
            <w:r>
              <w:rPr>
                <w:rFonts w:eastAsia="宋体"/>
                <w:szCs w:val="24"/>
              </w:rPr>
              <w:t xml:space="preserve"> </w:t>
            </w:r>
          </w:p>
          <w:p w14:paraId="76452680" w14:textId="77777777" w:rsidR="00E25322" w:rsidRPr="00624811" w:rsidRDefault="00E25322" w:rsidP="00E25322">
            <w:pPr>
              <w:pStyle w:val="aff8"/>
              <w:numPr>
                <w:ilvl w:val="1"/>
                <w:numId w:val="1"/>
              </w:numPr>
              <w:overflowPunct/>
              <w:autoSpaceDE/>
              <w:autoSpaceDN/>
              <w:adjustRightInd/>
              <w:spacing w:after="0"/>
              <w:ind w:left="1440" w:firstLineChars="0"/>
              <w:textAlignment w:val="auto"/>
              <w:rPr>
                <w:rFonts w:eastAsia="宋体"/>
                <w:szCs w:val="24"/>
              </w:rPr>
            </w:pPr>
            <w:r w:rsidRPr="00624811">
              <w:rPr>
                <w:rFonts w:eastAsia="宋体"/>
                <w:szCs w:val="24"/>
              </w:rPr>
              <w:t>Option 1: Latency requirements of data collection for model inference and monitoring could be considered per use case , subject to output from RAN1/2. To be further discussed during WI as needed</w:t>
            </w:r>
          </w:p>
          <w:p w14:paraId="55E2E0E7" w14:textId="77777777" w:rsidR="00E25322" w:rsidRPr="00624811" w:rsidRDefault="00E25322" w:rsidP="00E25322">
            <w:pPr>
              <w:pStyle w:val="aff8"/>
              <w:numPr>
                <w:ilvl w:val="1"/>
                <w:numId w:val="1"/>
              </w:numPr>
              <w:overflowPunct/>
              <w:autoSpaceDE/>
              <w:autoSpaceDN/>
              <w:adjustRightInd/>
              <w:spacing w:after="0"/>
              <w:ind w:left="1440" w:firstLineChars="0"/>
              <w:textAlignment w:val="auto"/>
              <w:rPr>
                <w:rFonts w:eastAsia="宋体"/>
                <w:szCs w:val="24"/>
              </w:rPr>
            </w:pPr>
            <w:r w:rsidRPr="00624811">
              <w:rPr>
                <w:rFonts w:eastAsia="宋体"/>
                <w:szCs w:val="24"/>
              </w:rPr>
              <w:t xml:space="preserve">Option 2: </w:t>
            </w:r>
            <w:r w:rsidRPr="00624811">
              <w:rPr>
                <w:rFonts w:eastAsia="宋体" w:hint="eastAsia"/>
                <w:szCs w:val="24"/>
              </w:rPr>
              <w:t>R</w:t>
            </w:r>
            <w:r w:rsidRPr="00624811">
              <w:rPr>
                <w:rFonts w:eastAsia="宋体"/>
                <w:szCs w:val="24"/>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7BDAE70A" w14:textId="77777777" w:rsidR="00E25322" w:rsidRPr="00624811" w:rsidRDefault="00E25322" w:rsidP="00E25322">
            <w:pPr>
              <w:pStyle w:val="aff8"/>
              <w:numPr>
                <w:ilvl w:val="1"/>
                <w:numId w:val="1"/>
              </w:numPr>
              <w:spacing w:after="0"/>
              <w:ind w:left="1418" w:firstLineChars="0" w:hanging="284"/>
              <w:rPr>
                <w:rFonts w:eastAsia="Yu Mincho"/>
                <w:szCs w:val="24"/>
                <w:lang w:eastAsia="ja-JP"/>
              </w:rPr>
            </w:pPr>
            <w:r w:rsidRPr="00624811">
              <w:rPr>
                <w:rFonts w:eastAsia="Yu Mincho" w:hint="eastAsia"/>
                <w:szCs w:val="24"/>
                <w:lang w:eastAsia="ja-JP"/>
              </w:rPr>
              <w:t>O</w:t>
            </w:r>
            <w:r w:rsidRPr="00624811">
              <w:rPr>
                <w:rFonts w:eastAsia="Yu Mincho"/>
                <w:szCs w:val="24"/>
                <w:lang w:eastAsia="ja-JP"/>
              </w:rPr>
              <w:t>ption 3: Consider data collection latency requirements only for inference and monitoring</w:t>
            </w:r>
          </w:p>
          <w:p w14:paraId="17DE64C5" w14:textId="77777777" w:rsidR="00E25322" w:rsidRPr="00624811" w:rsidRDefault="00E25322" w:rsidP="00E25322">
            <w:pPr>
              <w:pStyle w:val="aff8"/>
              <w:numPr>
                <w:ilvl w:val="3"/>
                <w:numId w:val="1"/>
              </w:numPr>
              <w:spacing w:after="0"/>
              <w:ind w:left="2342" w:firstLineChars="0" w:hanging="357"/>
              <w:rPr>
                <w:rFonts w:eastAsia="Yu Mincho"/>
                <w:szCs w:val="24"/>
                <w:lang w:eastAsia="ja-JP"/>
              </w:rPr>
            </w:pPr>
            <w:r w:rsidRPr="00624811">
              <w:rPr>
                <w:rFonts w:eastAsia="Yu Mincho"/>
                <w:szCs w:val="24"/>
                <w:lang w:eastAsia="ja-JP"/>
              </w:rPr>
              <w:t xml:space="preserve">RAN4 shall define the latency requirements based on RAN2’s agreements and the MAX total latency requirements can be:   </w:t>
            </w:r>
            <w:r w:rsidRPr="00624811">
              <w:rPr>
                <w:noProof/>
              </w:rPr>
              <w:drawing>
                <wp:inline distT="0" distB="0" distL="114300" distR="114300" wp14:anchorId="06F87D99" wp14:editId="05F70BA3">
                  <wp:extent cx="1912620" cy="249555"/>
                  <wp:effectExtent l="0" t="0" r="7620" b="9525"/>
                  <wp:docPr id="1595980802" name="Picture 15959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912620" cy="249555"/>
                          </a:xfrm>
                          <a:prstGeom prst="rect">
                            <a:avLst/>
                          </a:prstGeom>
                          <a:noFill/>
                          <a:ln>
                            <a:noFill/>
                          </a:ln>
                        </pic:spPr>
                      </pic:pic>
                    </a:graphicData>
                  </a:graphic>
                </wp:inline>
              </w:drawing>
            </w:r>
          </w:p>
          <w:p w14:paraId="49CC900A" w14:textId="77777777" w:rsidR="00E25322" w:rsidRPr="00624811" w:rsidRDefault="00E25322" w:rsidP="00E25322">
            <w:pPr>
              <w:pStyle w:val="aff8"/>
              <w:numPr>
                <w:ilvl w:val="4"/>
                <w:numId w:val="1"/>
              </w:numPr>
              <w:spacing w:after="0"/>
              <w:ind w:left="2738" w:firstLineChars="0" w:hanging="357"/>
              <w:rPr>
                <w:rFonts w:eastAsia="Yu Mincho"/>
                <w:szCs w:val="24"/>
                <w:lang w:eastAsia="ja-JP"/>
              </w:rPr>
            </w:pPr>
            <w:r w:rsidRPr="00624811">
              <w:rPr>
                <w:rFonts w:eastAsia="Yu Mincho"/>
                <w:szCs w:val="24"/>
                <w:lang w:eastAsia="ja-JP"/>
              </w:rPr>
              <w:t xml:space="preserve">where, </w:t>
            </w:r>
          </w:p>
          <w:p w14:paraId="47BEAB7F"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t1 denotes the propagation delay from gNB to send the related RS to UE;</w:t>
            </w:r>
          </w:p>
          <w:p w14:paraId="78C5F522"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t2 denotes the measurement time for RS;</w:t>
            </w:r>
          </w:p>
          <w:p w14:paraId="5D5A1CED"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t2-1: the processing time for raw input data </w:t>
            </w:r>
          </w:p>
          <w:p w14:paraId="65148870"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t2-2: the measurement time for input data</w:t>
            </w:r>
          </w:p>
          <w:p w14:paraId="5FC31072"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t3 denotes the uncertainty time;</w:t>
            </w:r>
          </w:p>
          <w:p w14:paraId="595AC47F"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t4 denotes the propagation delay from UE to report the measurement result to gNB;</w:t>
            </w:r>
          </w:p>
          <w:p w14:paraId="0A31293C" w14:textId="77777777" w:rsidR="00E25322" w:rsidRPr="00624811"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t5 denotes the processing time for results ;</w:t>
            </w:r>
          </w:p>
          <w:p w14:paraId="1B07A842" w14:textId="77777777" w:rsidR="00E25322" w:rsidRPr="00514DA4" w:rsidRDefault="00E25322" w:rsidP="00E25322">
            <w:pPr>
              <w:pStyle w:val="aff8"/>
              <w:numPr>
                <w:ilvl w:val="5"/>
                <w:numId w:val="1"/>
              </w:numPr>
              <w:spacing w:after="0"/>
              <w:ind w:left="3249" w:firstLineChars="0" w:hanging="357"/>
              <w:rPr>
                <w:rFonts w:eastAsia="Yu Mincho"/>
                <w:szCs w:val="24"/>
                <w:lang w:eastAsia="ja-JP"/>
              </w:rPr>
            </w:pPr>
            <w:r w:rsidRPr="00624811">
              <w:rPr>
                <w:rFonts w:eastAsia="Yu Mincho"/>
                <w:szCs w:val="24"/>
                <w:lang w:eastAsia="ja-JP"/>
              </w:rPr>
              <w:t>N denotes the number of  selected samples.</w:t>
            </w:r>
          </w:p>
          <w:p w14:paraId="0FCEAE11" w14:textId="77777777" w:rsidR="00E25322" w:rsidRPr="00624811" w:rsidRDefault="00E25322" w:rsidP="00E25322">
            <w:pPr>
              <w:pStyle w:val="aff8"/>
              <w:numPr>
                <w:ilvl w:val="1"/>
                <w:numId w:val="1"/>
              </w:numPr>
              <w:overflowPunct/>
              <w:autoSpaceDE/>
              <w:autoSpaceDN/>
              <w:adjustRightInd/>
              <w:spacing w:after="0"/>
              <w:ind w:left="1440" w:firstLineChars="0"/>
              <w:textAlignment w:val="auto"/>
              <w:rPr>
                <w:rFonts w:eastAsia="宋体"/>
                <w:szCs w:val="24"/>
              </w:rPr>
            </w:pPr>
            <w:r w:rsidRPr="00624811">
              <w:rPr>
                <w:rFonts w:eastAsia="Yu Mincho" w:hint="eastAsia"/>
                <w:szCs w:val="24"/>
                <w:lang w:eastAsia="ja-JP"/>
              </w:rPr>
              <w:t>O</w:t>
            </w:r>
            <w:r w:rsidRPr="00624811">
              <w:rPr>
                <w:rFonts w:eastAsia="Yu Mincho"/>
                <w:szCs w:val="24"/>
                <w:lang w:eastAsia="ja-JP"/>
              </w:rPr>
              <w:t>ption 4: Do not specify any latency requirements in RAN4</w:t>
            </w:r>
          </w:p>
          <w:p w14:paraId="65FD474E" w14:textId="77777777" w:rsidR="00CA4640" w:rsidRDefault="00CA4640" w:rsidP="00CA4640">
            <w:pPr>
              <w:pStyle w:val="af5"/>
              <w:rPr>
                <w:rFonts w:eastAsiaTheme="minorEastAsia"/>
                <w:b/>
                <w:bCs/>
                <w:sz w:val="22"/>
                <w:szCs w:val="28"/>
              </w:rPr>
            </w:pPr>
            <w:r w:rsidRPr="00827B7D">
              <w:rPr>
                <w:rFonts w:eastAsiaTheme="minorEastAsia"/>
                <w:b/>
                <w:bCs/>
                <w:sz w:val="22"/>
                <w:szCs w:val="28"/>
              </w:rPr>
              <w:t>Proposal 1: Suggest to agree on option 1 on latency requirement for data collection or inference.</w:t>
            </w:r>
          </w:p>
          <w:p w14:paraId="4AA3F066" w14:textId="77777777" w:rsidR="00C62DC5" w:rsidRPr="000E2335" w:rsidRDefault="00C62DC5" w:rsidP="00C62DC5">
            <w:pPr>
              <w:rPr>
                <w:b/>
                <w:u w:val="single"/>
                <w:lang w:eastAsia="ko-KR"/>
              </w:rPr>
            </w:pPr>
            <w:r w:rsidRPr="000E2335">
              <w:rPr>
                <w:b/>
                <w:u w:val="single"/>
                <w:lang w:eastAsia="ko-KR"/>
              </w:rPr>
              <w:t>Issue 1-7: Tests post-deployment</w:t>
            </w:r>
          </w:p>
          <w:p w14:paraId="0E4A627B" w14:textId="77777777" w:rsidR="00C62DC5" w:rsidRPr="000E2335" w:rsidRDefault="00C62DC5" w:rsidP="00C62DC5">
            <w:pPr>
              <w:pStyle w:val="aff8"/>
              <w:numPr>
                <w:ilvl w:val="0"/>
                <w:numId w:val="1"/>
              </w:numPr>
              <w:overflowPunct/>
              <w:autoSpaceDE/>
              <w:autoSpaceDN/>
              <w:adjustRightInd/>
              <w:spacing w:after="0"/>
              <w:ind w:left="720" w:firstLineChars="0"/>
              <w:textAlignment w:val="auto"/>
              <w:rPr>
                <w:rFonts w:eastAsia="宋体"/>
                <w:szCs w:val="24"/>
              </w:rPr>
            </w:pPr>
            <w:r w:rsidRPr="000E2335">
              <w:rPr>
                <w:rFonts w:eastAsia="宋体"/>
                <w:szCs w:val="24"/>
              </w:rPr>
              <w:t>Proposals</w:t>
            </w:r>
          </w:p>
          <w:p w14:paraId="56B0D1F6" w14:textId="77777777" w:rsidR="00C62DC5" w:rsidRPr="000E2335" w:rsidRDefault="00C62DC5" w:rsidP="00C62DC5">
            <w:pPr>
              <w:pStyle w:val="aff8"/>
              <w:numPr>
                <w:ilvl w:val="1"/>
                <w:numId w:val="1"/>
              </w:numPr>
              <w:spacing w:after="0"/>
              <w:ind w:left="1560" w:firstLineChars="0" w:hanging="522"/>
              <w:rPr>
                <w:rFonts w:eastAsia="宋体"/>
                <w:szCs w:val="24"/>
              </w:rPr>
            </w:pPr>
            <w:r w:rsidRPr="000E2335">
              <w:rPr>
                <w:rFonts w:eastAsia="宋体"/>
                <w:szCs w:val="24"/>
              </w:rPr>
              <w:t>Option 1:</w:t>
            </w:r>
            <w:r w:rsidRPr="000E2335">
              <w:t xml:space="preserve"> </w:t>
            </w:r>
            <w:r w:rsidRPr="000E2335">
              <w:rPr>
                <w:rFonts w:eastAsia="宋体"/>
                <w:szCs w:val="24"/>
              </w:rPr>
              <w:t xml:space="preserve">The post deployment testing should be based on the model monitoring framework  </w:t>
            </w:r>
          </w:p>
          <w:p w14:paraId="5873BCEE" w14:textId="77777777" w:rsidR="00C62DC5" w:rsidRPr="000E2335" w:rsidRDefault="00C62DC5" w:rsidP="00C62DC5">
            <w:pPr>
              <w:pStyle w:val="aff8"/>
              <w:numPr>
                <w:ilvl w:val="2"/>
                <w:numId w:val="1"/>
              </w:numPr>
              <w:spacing w:after="0"/>
              <w:ind w:firstLineChars="0"/>
              <w:rPr>
                <w:rFonts w:eastAsia="宋体"/>
                <w:szCs w:val="24"/>
              </w:rPr>
            </w:pPr>
            <w:r w:rsidRPr="000E2335">
              <w:rPr>
                <w:rFonts w:eastAsia="宋体"/>
                <w:szCs w:val="24"/>
              </w:rPr>
              <w:t xml:space="preserve">Postpone the discussion to a future release, possible as a study part of Rel-19 WI </w:t>
            </w:r>
          </w:p>
          <w:p w14:paraId="6B23EC3F" w14:textId="77777777" w:rsidR="00C62DC5" w:rsidRPr="000E2335" w:rsidRDefault="00C62DC5" w:rsidP="00C62DC5">
            <w:pPr>
              <w:pStyle w:val="aff8"/>
              <w:numPr>
                <w:ilvl w:val="1"/>
                <w:numId w:val="1"/>
              </w:numPr>
              <w:spacing w:after="0"/>
              <w:ind w:firstLineChars="0" w:hanging="663"/>
              <w:rPr>
                <w:rFonts w:eastAsia="宋体"/>
                <w:szCs w:val="24"/>
              </w:rPr>
            </w:pPr>
            <w:r w:rsidRPr="000E2335">
              <w:rPr>
                <w:rFonts w:eastAsia="宋体"/>
                <w:szCs w:val="24"/>
              </w:rPr>
              <w:t>Option 2: RAN4 should study the ways to validate performance after model updates and/or detected drift and discuss at least the following non-mutually exclusive options:</w:t>
            </w:r>
          </w:p>
          <w:p w14:paraId="5C2B1B68" w14:textId="77777777" w:rsidR="00C62DC5" w:rsidRPr="000E2335" w:rsidRDefault="00C62DC5" w:rsidP="00C62DC5">
            <w:pPr>
              <w:pStyle w:val="aff8"/>
              <w:numPr>
                <w:ilvl w:val="2"/>
                <w:numId w:val="1"/>
              </w:numPr>
              <w:spacing w:after="0"/>
              <w:ind w:firstLineChars="0"/>
              <w:rPr>
                <w:rFonts w:eastAsia="宋体"/>
                <w:szCs w:val="24"/>
              </w:rPr>
            </w:pPr>
            <w:r w:rsidRPr="000E2335">
              <w:rPr>
                <w:rFonts w:eastAsia="宋体"/>
                <w:szCs w:val="24"/>
              </w:rPr>
              <w:t>The changes/updates to the ML-enabled Functionality/Feature are tested and declared by the device vendor against RAN4 requirements before any deployment to the UE is performed.</w:t>
            </w:r>
          </w:p>
          <w:p w14:paraId="7CC73B9F" w14:textId="77777777" w:rsidR="00C62DC5" w:rsidRPr="000E2335" w:rsidRDefault="00C62DC5" w:rsidP="00C62DC5">
            <w:pPr>
              <w:pStyle w:val="aff8"/>
              <w:numPr>
                <w:ilvl w:val="2"/>
                <w:numId w:val="1"/>
              </w:numPr>
              <w:spacing w:after="0"/>
              <w:ind w:firstLineChars="0"/>
              <w:rPr>
                <w:rFonts w:eastAsia="宋体"/>
                <w:szCs w:val="24"/>
              </w:rPr>
            </w:pPr>
            <w:r w:rsidRPr="000E2335">
              <w:rPr>
                <w:rFonts w:eastAsia="宋体"/>
                <w:szCs w:val="24"/>
              </w:rPr>
              <w:t xml:space="preserve">After deployment to the UE and before changed/updated ML-enabled Functionality/Feature is activated in the UE, a post-deployment validation is performed, e.g., a sanity </w:t>
            </w:r>
            <w:r w:rsidRPr="000E2335">
              <w:rPr>
                <w:rFonts w:eastAsia="宋体"/>
                <w:szCs w:val="24"/>
              </w:rPr>
              <w:lastRenderedPageBreak/>
              <w:t>check test loop is run, e.g., using the functionality performance monitoring and LCM activation/deactivation/switching procedures,</w:t>
            </w:r>
          </w:p>
          <w:p w14:paraId="0247309C" w14:textId="77777777" w:rsidR="00C62DC5" w:rsidRPr="000E2335" w:rsidRDefault="00C62DC5" w:rsidP="00C62DC5">
            <w:pPr>
              <w:pStyle w:val="aff8"/>
              <w:numPr>
                <w:ilvl w:val="2"/>
                <w:numId w:val="1"/>
              </w:numPr>
              <w:overflowPunct/>
              <w:autoSpaceDE/>
              <w:autoSpaceDN/>
              <w:adjustRightInd/>
              <w:spacing w:after="0"/>
              <w:ind w:firstLineChars="0"/>
              <w:textAlignment w:val="auto"/>
              <w:rPr>
                <w:rFonts w:eastAsia="宋体"/>
                <w:szCs w:val="24"/>
              </w:rPr>
            </w:pPr>
            <w:r w:rsidRPr="000E2335">
              <w:rPr>
                <w:rFonts w:eastAsia="宋体"/>
                <w:szCs w:val="24"/>
              </w:rPr>
              <w:t>At least one fallback/default Functionality/Feature that passed conformance testing must always be present in the device.</w:t>
            </w:r>
          </w:p>
          <w:p w14:paraId="00208F3E" w14:textId="77777777" w:rsidR="00C62DC5" w:rsidRPr="000E2335" w:rsidRDefault="00C62DC5" w:rsidP="00C62DC5">
            <w:pPr>
              <w:pStyle w:val="aff8"/>
              <w:numPr>
                <w:ilvl w:val="1"/>
                <w:numId w:val="1"/>
              </w:numPr>
              <w:overflowPunct/>
              <w:autoSpaceDE/>
              <w:autoSpaceDN/>
              <w:adjustRightInd/>
              <w:spacing w:after="0"/>
              <w:ind w:left="1440" w:firstLineChars="0"/>
              <w:textAlignment w:val="auto"/>
              <w:rPr>
                <w:rFonts w:eastAsia="宋体"/>
                <w:szCs w:val="24"/>
              </w:rPr>
            </w:pPr>
            <w:r w:rsidRPr="000E2335">
              <w:rPr>
                <w:rFonts w:eastAsia="Yu Mincho" w:hint="eastAsia"/>
                <w:szCs w:val="24"/>
                <w:lang w:eastAsia="ja-JP"/>
              </w:rPr>
              <w:t>O</w:t>
            </w:r>
            <w:r w:rsidRPr="000E2335">
              <w:rPr>
                <w:rFonts w:eastAsia="Yu Mincho"/>
                <w:szCs w:val="24"/>
                <w:lang w:eastAsia="ja-JP"/>
              </w:rPr>
              <w:t>ption 3: There is no need for post-deployment testing</w:t>
            </w:r>
          </w:p>
          <w:p w14:paraId="6F5C7FE9" w14:textId="7C23E456" w:rsidR="00C62DC5" w:rsidRPr="00827B7D" w:rsidRDefault="00C62DC5" w:rsidP="00C62DC5">
            <w:pPr>
              <w:pStyle w:val="af5"/>
              <w:rPr>
                <w:rFonts w:eastAsiaTheme="minorEastAsia"/>
                <w:b/>
                <w:bCs/>
                <w:sz w:val="22"/>
                <w:szCs w:val="28"/>
              </w:rPr>
            </w:pPr>
            <w:r w:rsidRPr="000E2335">
              <w:rPr>
                <w:rFonts w:hint="eastAsia"/>
                <w:szCs w:val="24"/>
                <w:lang w:eastAsia="ja-JP"/>
              </w:rPr>
              <w:t>O</w:t>
            </w:r>
            <w:r w:rsidRPr="000E2335">
              <w:rPr>
                <w:szCs w:val="24"/>
                <w:lang w:eastAsia="ja-JP"/>
              </w:rPr>
              <w:t>ption 4: other</w:t>
            </w:r>
          </w:p>
          <w:p w14:paraId="7548A413" w14:textId="7970CE8C" w:rsidR="00CA4640" w:rsidRPr="00CA4640" w:rsidRDefault="00CA4640" w:rsidP="00C62DC5">
            <w:pPr>
              <w:pStyle w:val="af5"/>
              <w:rPr>
                <w:rFonts w:eastAsiaTheme="minorEastAsia"/>
                <w:b/>
                <w:bCs/>
              </w:rPr>
            </w:pPr>
            <w:r w:rsidRPr="00BF349E">
              <w:rPr>
                <w:rFonts w:eastAsiaTheme="minorEastAsia"/>
                <w:b/>
                <w:bCs/>
                <w:sz w:val="22"/>
                <w:szCs w:val="28"/>
              </w:rPr>
              <w:t xml:space="preserve">Proposal 2: Further discuss the necessity of post-deployment test (whether this can be </w:t>
            </w:r>
            <w:r>
              <w:rPr>
                <w:rFonts w:eastAsiaTheme="minorEastAsia"/>
                <w:b/>
                <w:bCs/>
                <w:sz w:val="22"/>
                <w:szCs w:val="28"/>
              </w:rPr>
              <w:t>covered</w:t>
            </w:r>
            <w:r w:rsidRPr="00BF349E">
              <w:rPr>
                <w:rFonts w:eastAsiaTheme="minorEastAsia"/>
                <w:b/>
                <w:bCs/>
                <w:sz w:val="22"/>
                <w:szCs w:val="28"/>
              </w:rPr>
              <w:t xml:space="preserve"> by performance and LCM test) for functionality-based LCM. </w:t>
            </w:r>
          </w:p>
        </w:tc>
      </w:tr>
      <w:tr w:rsidR="00720588" w14:paraId="62E9E0B9" w14:textId="77777777" w:rsidTr="0015689B">
        <w:trPr>
          <w:trHeight w:val="468"/>
        </w:trPr>
        <w:tc>
          <w:tcPr>
            <w:tcW w:w="1129" w:type="dxa"/>
          </w:tcPr>
          <w:p w14:paraId="5ADDF0BB" w14:textId="0B7A51F5" w:rsidR="00720588" w:rsidRPr="004A7544" w:rsidRDefault="00E6067F" w:rsidP="00720588">
            <w:pPr>
              <w:spacing w:before="120" w:after="120"/>
            </w:pPr>
            <w:hyperlink r:id="rId15" w:history="1">
              <w:r w:rsidR="00720588">
                <w:rPr>
                  <w:rStyle w:val="af0"/>
                  <w:rFonts w:ascii="Arial" w:hAnsi="Arial" w:cs="Arial"/>
                  <w:b/>
                  <w:bCs/>
                  <w:sz w:val="16"/>
                  <w:szCs w:val="16"/>
                </w:rPr>
                <w:t>R4-2400505</w:t>
              </w:r>
            </w:hyperlink>
          </w:p>
        </w:tc>
        <w:tc>
          <w:tcPr>
            <w:tcW w:w="1134" w:type="dxa"/>
          </w:tcPr>
          <w:p w14:paraId="0F692E59" w14:textId="1DF81462" w:rsidR="00720588" w:rsidRPr="004A7544" w:rsidRDefault="00720588" w:rsidP="00720588">
            <w:pPr>
              <w:spacing w:before="120" w:after="120"/>
            </w:pPr>
            <w:r>
              <w:rPr>
                <w:rFonts w:ascii="Arial" w:hAnsi="Arial" w:cs="Arial"/>
                <w:sz w:val="16"/>
                <w:szCs w:val="16"/>
              </w:rPr>
              <w:t>Apple</w:t>
            </w:r>
          </w:p>
        </w:tc>
        <w:tc>
          <w:tcPr>
            <w:tcW w:w="7368" w:type="dxa"/>
          </w:tcPr>
          <w:p w14:paraId="231757AE" w14:textId="77777777" w:rsidR="00244198" w:rsidRPr="0044421E" w:rsidRDefault="00244198" w:rsidP="00244198">
            <w:pPr>
              <w:rPr>
                <w:rFonts w:eastAsia="MS Mincho"/>
                <w:sz w:val="21"/>
                <w:szCs w:val="21"/>
                <w:lang w:eastAsia="zh-CN"/>
              </w:rPr>
            </w:pPr>
            <w:r w:rsidRPr="0044421E">
              <w:rPr>
                <w:rFonts w:eastAsia="MS Mincho"/>
                <w:sz w:val="21"/>
                <w:szCs w:val="21"/>
                <w:lang w:eastAsia="zh-CN"/>
              </w:rPr>
              <w:t>For testing goals, Option 1 and/or Option 2 below will be selected depending on the test</w:t>
            </w:r>
          </w:p>
          <w:p w14:paraId="518B67FB" w14:textId="77777777" w:rsidR="00244198" w:rsidRPr="0044421E" w:rsidRDefault="00244198" w:rsidP="00244198">
            <w:pPr>
              <w:ind w:left="568"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Option 1: The testing goal is to verify whether a specific AI/ML model (if model identification is possible)/functionality can be conducted in a proper way.</w:t>
            </w:r>
          </w:p>
          <w:p w14:paraId="6C20E3BE"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 xml:space="preserve">FFS how to define the specific AI/ML model (e.g., a model captured in RAN4 spec as baseline) </w:t>
            </w:r>
          </w:p>
          <w:p w14:paraId="44CDEEE1"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how to define that the model is properly conducted (e.g., by defining AI/ML dedicated performance/core requirements associated with model outputs)</w:t>
            </w:r>
          </w:p>
          <w:p w14:paraId="2B51F526" w14:textId="77777777" w:rsidR="00244198" w:rsidRPr="0044421E" w:rsidRDefault="00244198" w:rsidP="00244198">
            <w:pPr>
              <w:ind w:left="568"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 xml:space="preserve">Option 2: The testing goal is to verify whether the minimum performance gain of AI/ML model (if model identification is possible) /functionality/feature can be achieved for a static scenario/configuration. </w:t>
            </w:r>
          </w:p>
          <w:p w14:paraId="02366A41"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how to define a static scenario/configuration (e.g., by defining a related testing dataset based on channel models in TR 38.901)</w:t>
            </w:r>
          </w:p>
          <w:p w14:paraId="7C9702F8"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whether and how to define non-static specific scenarios/configurations</w:t>
            </w:r>
          </w:p>
          <w:p w14:paraId="3E60CFF9" w14:textId="77777777" w:rsidR="00244198" w:rsidRPr="00244198" w:rsidRDefault="00244198" w:rsidP="00A71CD0">
            <w:pPr>
              <w:jc w:val="both"/>
              <w:rPr>
                <w:rFonts w:eastAsia="等线"/>
                <w:b/>
                <w:bCs/>
                <w:sz w:val="21"/>
                <w:szCs w:val="21"/>
                <w:lang w:eastAsia="zh-CN"/>
              </w:rPr>
            </w:pPr>
          </w:p>
          <w:p w14:paraId="79B55164" w14:textId="5049E847" w:rsidR="00A71CD0" w:rsidRPr="0044421E" w:rsidRDefault="00A71CD0" w:rsidP="00A71CD0">
            <w:pPr>
              <w:jc w:val="both"/>
              <w:rPr>
                <w:rFonts w:eastAsia="等线"/>
                <w:b/>
                <w:bCs/>
                <w:sz w:val="21"/>
                <w:szCs w:val="21"/>
                <w:lang w:eastAsia="zh-CN"/>
              </w:rPr>
            </w:pPr>
            <w:r w:rsidRPr="0044421E">
              <w:rPr>
                <w:rFonts w:eastAsia="等线"/>
                <w:b/>
                <w:bCs/>
                <w:sz w:val="21"/>
                <w:szCs w:val="21"/>
                <w:lang w:eastAsia="zh-CN"/>
              </w:rPr>
              <w:t xml:space="preserve">Observation 1: </w:t>
            </w:r>
            <w:r>
              <w:rPr>
                <w:rFonts w:eastAsia="等线"/>
                <w:b/>
                <w:bCs/>
                <w:sz w:val="21"/>
                <w:szCs w:val="21"/>
                <w:lang w:eastAsia="zh-CN"/>
              </w:rPr>
              <w:t>For testing goals, b</w:t>
            </w:r>
            <w:r w:rsidRPr="0044421E">
              <w:rPr>
                <w:rFonts w:eastAsia="等线"/>
                <w:b/>
                <w:bCs/>
                <w:sz w:val="21"/>
                <w:szCs w:val="21"/>
                <w:lang w:eastAsia="zh-CN"/>
              </w:rPr>
              <w:t xml:space="preserve">oth options 1 and 2 are pertinent to an assessment of performance.  </w:t>
            </w:r>
          </w:p>
          <w:p w14:paraId="3C00633D" w14:textId="77777777" w:rsidR="00A71CD0" w:rsidRPr="0044421E" w:rsidRDefault="00A71CD0" w:rsidP="00A71CD0">
            <w:pPr>
              <w:jc w:val="both"/>
              <w:rPr>
                <w:rFonts w:eastAsia="等线"/>
                <w:b/>
                <w:bCs/>
                <w:sz w:val="21"/>
                <w:szCs w:val="21"/>
                <w:lang w:eastAsia="zh-CN"/>
              </w:rPr>
            </w:pPr>
            <w:r w:rsidRPr="0044421E">
              <w:rPr>
                <w:rFonts w:eastAsia="等线"/>
                <w:b/>
                <w:bCs/>
                <w:sz w:val="21"/>
                <w:szCs w:val="21"/>
                <w:lang w:eastAsia="zh-CN"/>
              </w:rPr>
              <w:t>Observation 2:</w:t>
            </w:r>
            <w:r w:rsidRPr="0044421E">
              <w:rPr>
                <w:sz w:val="21"/>
                <w:szCs w:val="21"/>
              </w:rPr>
              <w:t xml:space="preserve"> </w:t>
            </w:r>
            <w:r w:rsidRPr="0044421E">
              <w:rPr>
                <w:rFonts w:eastAsia="等线"/>
                <w:b/>
                <w:bCs/>
                <w:sz w:val="21"/>
                <w:szCs w:val="21"/>
                <w:lang w:eastAsia="zh-CN"/>
              </w:rPr>
              <w:t>In the context of RAN4 requirements, it is essential that generalization pertains to the capability of AI functionality to deliver a minimum expected performance across all anticipated scenarios, irrespective of the training process or the model being employed.</w:t>
            </w:r>
          </w:p>
          <w:p w14:paraId="7570F1B5" w14:textId="77777777" w:rsidR="00A71CD0" w:rsidRDefault="00A71CD0" w:rsidP="00A71CD0">
            <w:pPr>
              <w:jc w:val="both"/>
              <w:rPr>
                <w:rFonts w:eastAsia="宋体"/>
                <w:b/>
                <w:bCs/>
                <w:sz w:val="21"/>
                <w:szCs w:val="21"/>
                <w:lang w:eastAsia="zh-CN"/>
              </w:rPr>
            </w:pPr>
            <w:r w:rsidRPr="0044421E">
              <w:rPr>
                <w:rFonts w:eastAsia="宋体"/>
                <w:b/>
                <w:bCs/>
                <w:sz w:val="21"/>
                <w:szCs w:val="21"/>
                <w:lang w:eastAsia="zh-CN"/>
              </w:rPr>
              <w:t>Observation 3: On device fine tuning retraining could be beneficial to model delivery/transfer to reduce overhead/latency</w:t>
            </w:r>
          </w:p>
          <w:p w14:paraId="52AB93C0" w14:textId="77777777" w:rsidR="00A71CD0" w:rsidRPr="0044421E" w:rsidRDefault="00A71CD0" w:rsidP="00A71CD0">
            <w:pPr>
              <w:jc w:val="both"/>
              <w:rPr>
                <w:b/>
                <w:bCs/>
                <w:sz w:val="21"/>
                <w:szCs w:val="21"/>
              </w:rPr>
            </w:pPr>
            <w:r w:rsidRPr="0044421E">
              <w:rPr>
                <w:rFonts w:eastAsia="宋体"/>
                <w:b/>
                <w:bCs/>
                <w:sz w:val="21"/>
                <w:szCs w:val="21"/>
                <w:lang w:eastAsia="zh-CN"/>
              </w:rPr>
              <w:t xml:space="preserve">Observation 4: Having a different AI/ML model for each different </w:t>
            </w:r>
            <w:r w:rsidRPr="0044421E">
              <w:rPr>
                <w:b/>
                <w:bCs/>
                <w:sz w:val="21"/>
                <w:szCs w:val="21"/>
              </w:rPr>
              <w:t>Scenario/configuration could increase the UE complexity and storage requirements as well as the overhead of delivery/transfers and the associated overhead/latency.</w:t>
            </w:r>
          </w:p>
          <w:p w14:paraId="6BBA16C1" w14:textId="77777777" w:rsidR="00A71CD0" w:rsidRPr="0044421E" w:rsidRDefault="00A71CD0" w:rsidP="00A71CD0">
            <w:pPr>
              <w:jc w:val="both"/>
              <w:rPr>
                <w:rFonts w:eastAsia="宋体"/>
                <w:b/>
                <w:bCs/>
                <w:sz w:val="21"/>
                <w:szCs w:val="21"/>
                <w:lang w:eastAsia="zh-CN"/>
              </w:rPr>
            </w:pPr>
            <w:r w:rsidRPr="0044421E">
              <w:rPr>
                <w:rFonts w:eastAsia="宋体"/>
                <w:b/>
                <w:bCs/>
                <w:sz w:val="21"/>
                <w:szCs w:val="21"/>
                <w:lang w:eastAsia="zh-CN"/>
              </w:rPr>
              <w:t>Proposal 1</w:t>
            </w:r>
            <w:r w:rsidRPr="0044421E">
              <w:rPr>
                <w:rFonts w:eastAsia="宋体"/>
                <w:sz w:val="21"/>
                <w:szCs w:val="21"/>
                <w:lang w:eastAsia="zh-CN"/>
              </w:rPr>
              <w:t xml:space="preserve">: </w:t>
            </w:r>
            <w:r w:rsidRPr="0044421E">
              <w:rPr>
                <w:rFonts w:eastAsia="宋体"/>
                <w:b/>
                <w:bCs/>
                <w:sz w:val="21"/>
                <w:szCs w:val="21"/>
                <w:lang w:eastAsia="zh-CN"/>
              </w:rPr>
              <w:t xml:space="preserve">RAN4 should study the specification of reference AI/ML models for defining performance requirements for 1 and 2-sided models </w:t>
            </w:r>
          </w:p>
          <w:p w14:paraId="0FA1860C" w14:textId="77777777" w:rsidR="00A71CD0" w:rsidRPr="0044421E" w:rsidRDefault="00A71CD0" w:rsidP="00A71CD0">
            <w:pPr>
              <w:jc w:val="both"/>
              <w:rPr>
                <w:rFonts w:eastAsia="宋体"/>
                <w:sz w:val="21"/>
                <w:szCs w:val="21"/>
                <w:lang w:eastAsia="zh-CN"/>
              </w:rPr>
            </w:pPr>
            <w:r w:rsidRPr="0044421E">
              <w:rPr>
                <w:rFonts w:eastAsia="宋体"/>
                <w:b/>
                <w:bCs/>
                <w:sz w:val="21"/>
                <w:szCs w:val="21"/>
                <w:lang w:eastAsia="zh-CN"/>
              </w:rPr>
              <w:t xml:space="preserve">Proposal 2: RAN4 should consider option 3 (fully specified) and option 4 (partially specified) for defining a reference encoder/decoder. Regarding option 4, RAN4 should investigate the specifications of the relevant AI model </w:t>
            </w:r>
            <w:r w:rsidRPr="0044421E">
              <w:rPr>
                <w:rFonts w:eastAsia="宋体"/>
                <w:b/>
                <w:bCs/>
                <w:sz w:val="21"/>
                <w:szCs w:val="21"/>
                <w:lang w:eastAsia="zh-CN"/>
              </w:rPr>
              <w:lastRenderedPageBreak/>
              <w:t>parameters. Additionally, it should specify a training dataset to ensure alignment in performance results</w:t>
            </w:r>
            <w:r w:rsidRPr="0044421E">
              <w:rPr>
                <w:rFonts w:eastAsia="宋体"/>
                <w:sz w:val="21"/>
                <w:szCs w:val="21"/>
                <w:lang w:eastAsia="zh-CN"/>
              </w:rPr>
              <w:t>.</w:t>
            </w:r>
          </w:p>
          <w:p w14:paraId="15F15D95" w14:textId="15D9293E" w:rsidR="00A71CD0" w:rsidRPr="0044421E" w:rsidRDefault="00A71CD0" w:rsidP="00A71CD0">
            <w:pPr>
              <w:jc w:val="both"/>
              <w:rPr>
                <w:rFonts w:eastAsia="等线"/>
                <w:b/>
                <w:bCs/>
                <w:sz w:val="21"/>
                <w:szCs w:val="21"/>
                <w:lang w:eastAsia="zh-CN"/>
              </w:rPr>
            </w:pPr>
            <w:r w:rsidRPr="0044421E">
              <w:rPr>
                <w:rFonts w:eastAsia="等线"/>
                <w:b/>
                <w:bCs/>
                <w:sz w:val="21"/>
                <w:szCs w:val="21"/>
                <w:lang w:eastAsia="zh-CN"/>
              </w:rPr>
              <w:t>Proposal 3</w:t>
            </w:r>
            <w:r w:rsidR="00961116">
              <w:rPr>
                <w:rFonts w:eastAsia="等线"/>
                <w:b/>
                <w:bCs/>
                <w:sz w:val="21"/>
                <w:szCs w:val="21"/>
                <w:lang w:eastAsia="zh-CN"/>
              </w:rPr>
              <w:t xml:space="preserve"> (related to Option 1)</w:t>
            </w:r>
            <w:r w:rsidRPr="0044421E">
              <w:rPr>
                <w:rFonts w:eastAsia="等线"/>
                <w:b/>
                <w:bCs/>
                <w:sz w:val="21"/>
                <w:szCs w:val="21"/>
                <w:lang w:eastAsia="zh-CN"/>
              </w:rPr>
              <w:t xml:space="preserve">: RAN4 to further discuss if both Option 1 and Option 2 should be considered for RAN4 testing purposes and to explore the primary contexts in which they are applicable and the differences between them or discuss if it would be more applicable to combine these two options with another composite testing goal that encompasses both requirements in Option 1 and 2 </w:t>
            </w:r>
          </w:p>
          <w:p w14:paraId="679FCEE1" w14:textId="77777777" w:rsidR="00A71CD0" w:rsidRDefault="00A71CD0" w:rsidP="00A71CD0">
            <w:pPr>
              <w:jc w:val="both"/>
              <w:rPr>
                <w:rFonts w:eastAsia="宋体"/>
                <w:b/>
                <w:bCs/>
                <w:sz w:val="21"/>
                <w:szCs w:val="21"/>
                <w:lang w:eastAsia="zh-CN"/>
              </w:rPr>
            </w:pPr>
            <w:r w:rsidRPr="0044421E">
              <w:rPr>
                <w:rFonts w:eastAsia="宋体"/>
                <w:b/>
                <w:bCs/>
                <w:sz w:val="21"/>
                <w:szCs w:val="21"/>
                <w:lang w:eastAsia="zh-CN"/>
              </w:rPr>
              <w:t>Proposal 4: A use-case and scenario dependent deterioration performance margin shall be specified for assessing if significant degradation has occurred.</w:t>
            </w:r>
          </w:p>
          <w:p w14:paraId="71A34216" w14:textId="77777777" w:rsidR="00A71CD0" w:rsidRPr="0044421E" w:rsidRDefault="00A71CD0" w:rsidP="00A71CD0">
            <w:pPr>
              <w:pStyle w:val="Proposal"/>
              <w:numPr>
                <w:ilvl w:val="0"/>
                <w:numId w:val="0"/>
              </w:numPr>
              <w:rPr>
                <w:rFonts w:ascii="Times New Roman" w:hAnsi="Times New Roman" w:cs="Times New Roman"/>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transparent </w:t>
            </w:r>
          </w:p>
          <w:p w14:paraId="1F2B321E" w14:textId="77777777" w:rsidR="00A71CD0" w:rsidRPr="0044421E" w:rsidRDefault="00A71CD0" w:rsidP="00A71CD0">
            <w:pPr>
              <w:jc w:val="both"/>
              <w:rPr>
                <w:rFonts w:eastAsia="宋体"/>
                <w:b/>
                <w:bCs/>
                <w:sz w:val="21"/>
                <w:szCs w:val="21"/>
                <w:lang w:eastAsia="zh-CN"/>
              </w:rPr>
            </w:pPr>
            <w:r w:rsidRPr="0044421E">
              <w:rPr>
                <w:rFonts w:eastAsia="宋体"/>
                <w:b/>
                <w:bCs/>
                <w:sz w:val="21"/>
                <w:szCs w:val="21"/>
                <w:lang w:eastAsia="zh-CN"/>
              </w:rPr>
              <w:t xml:space="preserve">Proposal 6: </w:t>
            </w:r>
            <w:bookmarkStart w:id="0" w:name="_Hlk159438010"/>
            <w:r w:rsidRPr="0044421E">
              <w:rPr>
                <w:rFonts w:eastAsia="宋体"/>
                <w:b/>
                <w:bCs/>
                <w:sz w:val="21"/>
                <w:szCs w:val="21"/>
                <w:lang w:eastAsia="zh-CN"/>
              </w:rPr>
              <w:t>RAN4 to discuss the practicality of formulating a framework that facilitates on-device fine-tuning. The focus will be on exploring the feasibility of creating a dynamic and site-specific approach to online training and fine-tuning.</w:t>
            </w:r>
          </w:p>
          <w:bookmarkEnd w:id="0"/>
          <w:p w14:paraId="293B994E" w14:textId="77777777" w:rsidR="00A71CD0" w:rsidRPr="0044421E" w:rsidRDefault="00A71CD0" w:rsidP="00A71CD0">
            <w:pPr>
              <w:jc w:val="both"/>
              <w:rPr>
                <w:b/>
                <w:bCs/>
                <w:sz w:val="21"/>
                <w:szCs w:val="21"/>
              </w:rPr>
            </w:pPr>
            <w:r w:rsidRPr="0044421E">
              <w:rPr>
                <w:b/>
                <w:bCs/>
                <w:sz w:val="21"/>
                <w:szCs w:val="21"/>
              </w:rPr>
              <w:t xml:space="preserve">Proposal 7 RAN4 should investigate the options for enhancing the generalizability of AI/ML models by providing the appropriate assistance/side information and discuss the feasibility of training with diverse datasets  </w:t>
            </w:r>
          </w:p>
          <w:p w14:paraId="1E1194D5" w14:textId="77777777" w:rsidR="00A71CD0" w:rsidRPr="0044421E" w:rsidRDefault="00A71CD0" w:rsidP="00A71CD0">
            <w:pPr>
              <w:pStyle w:val="af5"/>
              <w:tabs>
                <w:tab w:val="left" w:pos="226"/>
                <w:tab w:val="left" w:pos="284"/>
                <w:tab w:val="left" w:pos="5103"/>
              </w:tabs>
              <w:snapToGrid w:val="0"/>
              <w:rPr>
                <w:rFonts w:eastAsia="宋体"/>
                <w:b/>
                <w:sz w:val="21"/>
                <w:szCs w:val="21"/>
                <w:lang w:val="en-US" w:eastAsia="zh-CN"/>
              </w:rPr>
            </w:pPr>
            <w:r w:rsidRPr="0044421E">
              <w:rPr>
                <w:rFonts w:eastAsia="宋体"/>
                <w:b/>
                <w:sz w:val="21"/>
                <w:szCs w:val="21"/>
                <w:lang w:val="en-US" w:eastAsia="zh-CN"/>
              </w:rPr>
              <w:t>Proposal 8 RAN4 should clarify/agree that the side conditions of the testing procedures should remain the same for legacy and AI/ML methods.</w:t>
            </w:r>
          </w:p>
          <w:p w14:paraId="238775BD" w14:textId="77777777" w:rsidR="00A71CD0" w:rsidRPr="0044421E" w:rsidRDefault="00A71CD0" w:rsidP="00A71CD0">
            <w:pPr>
              <w:spacing w:before="120"/>
              <w:jc w:val="both"/>
              <w:rPr>
                <w:b/>
                <w:bCs/>
                <w:sz w:val="21"/>
                <w:szCs w:val="21"/>
              </w:rPr>
            </w:pPr>
            <w:r w:rsidRPr="0044421E">
              <w:rPr>
                <w:b/>
                <w:bCs/>
                <w:sz w:val="21"/>
                <w:szCs w:val="21"/>
              </w:rPr>
              <w:t xml:space="preserve">Proposal 9: RAN4 shall define RAN4 core requirement for performance monitoring tests based on RAN1/2 defined monitoring metrics/methods for particular (sub-)use case </w:t>
            </w:r>
          </w:p>
          <w:p w14:paraId="1EBC9CA5" w14:textId="77777777" w:rsidR="00A71CD0" w:rsidRPr="0044421E" w:rsidRDefault="00A71CD0" w:rsidP="00A71CD0">
            <w:pPr>
              <w:spacing w:before="120"/>
              <w:jc w:val="both"/>
              <w:rPr>
                <w:b/>
                <w:bCs/>
                <w:sz w:val="21"/>
                <w:szCs w:val="21"/>
              </w:rPr>
            </w:pPr>
            <w:r w:rsidRPr="0044421E">
              <w:rPr>
                <w:b/>
                <w:bCs/>
                <w:sz w:val="21"/>
                <w:szCs w:val="21"/>
              </w:rPr>
              <w:t>Proposal 10: RAN4 shall consider the latency requirements for model monitoring input data as well as the establishment of tolerance margin requirements for the specified KPIs for model monitoring per use case</w:t>
            </w:r>
          </w:p>
          <w:p w14:paraId="5123BBD6" w14:textId="73F2582E" w:rsidR="00720588" w:rsidRPr="00A71CD0" w:rsidRDefault="00A71CD0" w:rsidP="002E1AF9">
            <w:pPr>
              <w:spacing w:before="120"/>
              <w:jc w:val="both"/>
              <w:rPr>
                <w:rFonts w:eastAsiaTheme="minorEastAsia"/>
                <w:sz w:val="22"/>
                <w:szCs w:val="22"/>
                <w:lang w:eastAsia="zh-CN"/>
              </w:rPr>
            </w:pPr>
            <w:r w:rsidRPr="0044421E">
              <w:rPr>
                <w:b/>
                <w:bCs/>
                <w:sz w:val="21"/>
                <w:szCs w:val="21"/>
              </w:rPr>
              <w:t>Proposal 11: FFS on how to perform cell level BM performance monitoring when the AI/ML model resides at NW</w:t>
            </w:r>
          </w:p>
        </w:tc>
      </w:tr>
      <w:tr w:rsidR="00720588" w14:paraId="5AB11ABA" w14:textId="77777777" w:rsidTr="0015689B">
        <w:trPr>
          <w:trHeight w:val="468"/>
        </w:trPr>
        <w:tc>
          <w:tcPr>
            <w:tcW w:w="1129" w:type="dxa"/>
          </w:tcPr>
          <w:p w14:paraId="2CD6B1C0" w14:textId="6EA6CDBD" w:rsidR="00720588" w:rsidRPr="004A7544" w:rsidRDefault="00E6067F" w:rsidP="00720588">
            <w:pPr>
              <w:spacing w:before="120" w:after="120"/>
            </w:pPr>
            <w:hyperlink r:id="rId16" w:history="1">
              <w:r w:rsidR="00720588">
                <w:rPr>
                  <w:rStyle w:val="af0"/>
                  <w:rFonts w:ascii="Arial" w:hAnsi="Arial" w:cs="Arial"/>
                  <w:b/>
                  <w:bCs/>
                  <w:sz w:val="16"/>
                  <w:szCs w:val="16"/>
                </w:rPr>
                <w:t>R4-2400560</w:t>
              </w:r>
            </w:hyperlink>
          </w:p>
        </w:tc>
        <w:tc>
          <w:tcPr>
            <w:tcW w:w="1134" w:type="dxa"/>
          </w:tcPr>
          <w:p w14:paraId="436DEB04" w14:textId="5132C832" w:rsidR="00720588" w:rsidRPr="004A7544" w:rsidRDefault="00720588" w:rsidP="00720588">
            <w:pPr>
              <w:spacing w:before="120" w:after="120"/>
            </w:pPr>
            <w:r>
              <w:rPr>
                <w:rFonts w:ascii="Arial" w:hAnsi="Arial" w:cs="Arial"/>
                <w:sz w:val="16"/>
                <w:szCs w:val="16"/>
              </w:rPr>
              <w:t>Qualcomm, Inc.</w:t>
            </w:r>
          </w:p>
        </w:tc>
        <w:tc>
          <w:tcPr>
            <w:tcW w:w="7368" w:type="dxa"/>
          </w:tcPr>
          <w:p w14:paraId="4D40671C" w14:textId="77777777" w:rsidR="006F516E" w:rsidRPr="006C4FB7" w:rsidRDefault="006F516E" w:rsidP="006F516E">
            <w:pPr>
              <w:rPr>
                <w:b/>
                <w:bCs/>
                <w:lang w:eastAsia="zh-CN"/>
              </w:rPr>
            </w:pPr>
            <w:r w:rsidRPr="006C4FB7">
              <w:rPr>
                <w:b/>
                <w:bCs/>
                <w:lang w:eastAsia="zh-CN"/>
              </w:rPr>
              <w:t>Proposal 1: We propose the following principles to design the generalization tests to exclude signaling based LCM procedures and performance monitoring:</w:t>
            </w:r>
          </w:p>
          <w:p w14:paraId="3AC06B66" w14:textId="77777777" w:rsidR="006F516E" w:rsidRPr="006C4FB7" w:rsidRDefault="006F516E" w:rsidP="00351D55">
            <w:pPr>
              <w:pStyle w:val="aff8"/>
              <w:numPr>
                <w:ilvl w:val="0"/>
                <w:numId w:val="9"/>
              </w:numPr>
              <w:overflowPunct/>
              <w:autoSpaceDE/>
              <w:autoSpaceDN/>
              <w:adjustRightInd/>
              <w:spacing w:after="0"/>
              <w:ind w:firstLineChars="0"/>
              <w:textAlignment w:val="auto"/>
              <w:rPr>
                <w:b/>
                <w:bCs/>
                <w:lang w:eastAsia="zh-CN"/>
              </w:rPr>
            </w:pPr>
            <w:r w:rsidRPr="006C4FB7">
              <w:rPr>
                <w:b/>
                <w:bCs/>
                <w:lang w:eastAsia="zh-CN"/>
              </w:rPr>
              <w:t>Don’t include network side configuration changes, e.g., beamforming codebook and antenna configuration</w:t>
            </w:r>
          </w:p>
          <w:p w14:paraId="02E4F3D0" w14:textId="77777777" w:rsidR="006F516E" w:rsidRDefault="006F516E" w:rsidP="00351D55">
            <w:pPr>
              <w:pStyle w:val="aff8"/>
              <w:numPr>
                <w:ilvl w:val="0"/>
                <w:numId w:val="9"/>
              </w:numPr>
              <w:overflowPunct/>
              <w:autoSpaceDE/>
              <w:autoSpaceDN/>
              <w:adjustRightInd/>
              <w:spacing w:after="0"/>
              <w:ind w:firstLineChars="0"/>
              <w:textAlignment w:val="auto"/>
              <w:rPr>
                <w:b/>
                <w:bCs/>
                <w:lang w:eastAsia="zh-CN"/>
              </w:rPr>
            </w:pPr>
            <w:r w:rsidRPr="006C4FB7">
              <w:rPr>
                <w:b/>
                <w:bCs/>
                <w:lang w:eastAsia="zh-CN"/>
              </w:rPr>
              <w:t>Consider reasonable environment change within a cell site, e.g., propagation condition changes</w:t>
            </w:r>
          </w:p>
          <w:p w14:paraId="246A182E" w14:textId="77777777" w:rsidR="006F516E" w:rsidRPr="005C4CC5" w:rsidRDefault="006F516E" w:rsidP="006F516E">
            <w:pPr>
              <w:ind w:left="360"/>
              <w:rPr>
                <w:b/>
                <w:bCs/>
                <w:lang w:eastAsia="zh-CN"/>
              </w:rPr>
            </w:pPr>
          </w:p>
          <w:p w14:paraId="152E573C" w14:textId="77777777" w:rsidR="006F516E" w:rsidRPr="005C4CC5" w:rsidRDefault="006F516E" w:rsidP="006F516E">
            <w:pPr>
              <w:tabs>
                <w:tab w:val="num" w:pos="2160"/>
              </w:tabs>
              <w:rPr>
                <w:b/>
                <w:bCs/>
                <w:lang w:val="en-US" w:eastAsia="zh-CN"/>
              </w:rPr>
            </w:pPr>
            <w:r w:rsidRPr="005C4CC5">
              <w:rPr>
                <w:b/>
                <w:bCs/>
                <w:lang w:val="en-US" w:eastAsia="zh-CN"/>
              </w:rPr>
              <w:t xml:space="preserve">Proposal 2: Agree the following principle for data collection requirement: if the data collection is specified, then the accuracy requirements: </w:t>
            </w:r>
          </w:p>
          <w:p w14:paraId="2DD55DF5" w14:textId="77777777" w:rsidR="006F516E" w:rsidRPr="005C4CC5" w:rsidRDefault="006F516E" w:rsidP="00351D55">
            <w:pPr>
              <w:pStyle w:val="aff8"/>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 xml:space="preserve">For measurement data or label data based on legacy procedures, the legacy requirements can be used as baseline and enhancement can be discussed per use case basis in WI stage. </w:t>
            </w:r>
          </w:p>
          <w:p w14:paraId="6D824C94" w14:textId="77777777" w:rsidR="006F516E" w:rsidRPr="005C4CC5" w:rsidRDefault="006F516E" w:rsidP="00351D55">
            <w:pPr>
              <w:pStyle w:val="aff8"/>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For new reporting or measurement, the requirements can be discussed per use case basis in WI stage.</w:t>
            </w:r>
          </w:p>
          <w:p w14:paraId="3AC0BC08" w14:textId="77777777" w:rsidR="006F516E" w:rsidRPr="005C4CC5" w:rsidRDefault="006F516E" w:rsidP="006F516E">
            <w:pPr>
              <w:rPr>
                <w:b/>
                <w:bCs/>
                <w:lang w:val="en-US" w:eastAsia="zh-CN"/>
              </w:rPr>
            </w:pPr>
          </w:p>
          <w:p w14:paraId="0EFA58E6" w14:textId="77777777" w:rsidR="006F516E" w:rsidRDefault="006F516E" w:rsidP="006F516E">
            <w:pPr>
              <w:rPr>
                <w:b/>
                <w:bCs/>
                <w:lang w:val="en-US" w:eastAsia="zh-CN"/>
              </w:rPr>
            </w:pPr>
            <w:r w:rsidRPr="00F50F07">
              <w:rPr>
                <w:b/>
                <w:bCs/>
                <w:lang w:val="en-US" w:eastAsia="zh-CN"/>
              </w:rPr>
              <w:t>Proposal</w:t>
            </w:r>
            <w:r>
              <w:rPr>
                <w:b/>
                <w:bCs/>
                <w:lang w:val="en-US" w:eastAsia="zh-CN"/>
              </w:rPr>
              <w:t xml:space="preserve"> 3</w:t>
            </w:r>
            <w:r w:rsidRPr="00F50F07">
              <w:rPr>
                <w:b/>
                <w:bCs/>
                <w:lang w:val="en-US" w:eastAsia="zh-CN"/>
              </w:rPr>
              <w:t xml:space="preserve">: </w:t>
            </w:r>
            <w:r w:rsidRPr="00CD735A">
              <w:rPr>
                <w:b/>
                <w:bCs/>
                <w:lang w:val="en-US" w:eastAsia="zh-CN"/>
              </w:rPr>
              <w:t>If requirements are needed, the following principles can apply to study how to derive the UE-side performance metric estimation for monitoring requirements that can accommodate different types of proper UE implementations</w:t>
            </w:r>
          </w:p>
          <w:p w14:paraId="353128CD" w14:textId="77777777" w:rsidR="006F516E" w:rsidRPr="00CD735A" w:rsidRDefault="006F516E" w:rsidP="00351D55">
            <w:pPr>
              <w:pStyle w:val="aff8"/>
              <w:numPr>
                <w:ilvl w:val="0"/>
                <w:numId w:val="11"/>
              </w:numPr>
              <w:overflowPunct/>
              <w:autoSpaceDE/>
              <w:autoSpaceDN/>
              <w:adjustRightInd/>
              <w:spacing w:after="0"/>
              <w:ind w:firstLineChars="0"/>
              <w:textAlignment w:val="auto"/>
              <w:rPr>
                <w:b/>
                <w:bCs/>
                <w:lang w:val="en-US" w:eastAsia="zh-CN"/>
              </w:rPr>
            </w:pPr>
            <w:r w:rsidRPr="007476CE">
              <w:rPr>
                <w:b/>
                <w:bCs/>
                <w:lang w:val="en-US" w:eastAsia="zh-CN"/>
              </w:rPr>
              <w:lastRenderedPageBreak/>
              <w:t>The accuracy requirement should verify whether the performance metric reported by the UE reflects the two-sided model performance, e.g., by verifying if the reported performance metric has enough correlation with the observed performance (e.g., throughput)</w:t>
            </w:r>
            <w:r w:rsidRPr="00CD735A">
              <w:rPr>
                <w:b/>
                <w:bCs/>
                <w:lang w:val="en-US" w:eastAsia="zh-CN"/>
              </w:rPr>
              <w:t>.</w:t>
            </w:r>
          </w:p>
          <w:p w14:paraId="6ADDD13E" w14:textId="0362E6BD" w:rsidR="00720588" w:rsidRPr="002E1AF9" w:rsidRDefault="00720588" w:rsidP="00720588">
            <w:pPr>
              <w:spacing w:before="240" w:after="0"/>
              <w:jc w:val="both"/>
              <w:rPr>
                <w:b/>
                <w:iCs/>
              </w:rPr>
            </w:pPr>
          </w:p>
        </w:tc>
      </w:tr>
      <w:tr w:rsidR="00720588" w14:paraId="37890FC0" w14:textId="77777777" w:rsidTr="0015689B">
        <w:trPr>
          <w:trHeight w:val="468"/>
        </w:trPr>
        <w:tc>
          <w:tcPr>
            <w:tcW w:w="1129" w:type="dxa"/>
          </w:tcPr>
          <w:p w14:paraId="575B3E4A" w14:textId="102FAC2C" w:rsidR="00720588" w:rsidRPr="004A7544" w:rsidRDefault="00E6067F" w:rsidP="00720588">
            <w:pPr>
              <w:spacing w:before="120" w:after="120"/>
            </w:pPr>
            <w:hyperlink r:id="rId17" w:history="1">
              <w:r w:rsidR="00720588">
                <w:rPr>
                  <w:rStyle w:val="af0"/>
                  <w:rFonts w:ascii="Arial" w:hAnsi="Arial" w:cs="Arial"/>
                  <w:b/>
                  <w:bCs/>
                  <w:sz w:val="16"/>
                  <w:szCs w:val="16"/>
                </w:rPr>
                <w:t>R4-2401044</w:t>
              </w:r>
            </w:hyperlink>
          </w:p>
        </w:tc>
        <w:tc>
          <w:tcPr>
            <w:tcW w:w="1134" w:type="dxa"/>
          </w:tcPr>
          <w:p w14:paraId="62718C39" w14:textId="243702C7" w:rsidR="00720588" w:rsidRPr="004A7544" w:rsidRDefault="00720588" w:rsidP="00720588">
            <w:pPr>
              <w:spacing w:before="120" w:after="120"/>
            </w:pPr>
            <w:r>
              <w:rPr>
                <w:rFonts w:ascii="Arial" w:hAnsi="Arial" w:cs="Arial"/>
                <w:sz w:val="16"/>
                <w:szCs w:val="16"/>
              </w:rPr>
              <w:t>CMCC</w:t>
            </w:r>
          </w:p>
        </w:tc>
        <w:tc>
          <w:tcPr>
            <w:tcW w:w="7368" w:type="dxa"/>
          </w:tcPr>
          <w:p w14:paraId="03724D81" w14:textId="77777777" w:rsidR="002A28F5" w:rsidRDefault="002A28F5" w:rsidP="002A28F5">
            <w:pPr>
              <w:spacing w:line="240" w:lineRule="exact"/>
              <w:rPr>
                <w:rFonts w:eastAsia="等线"/>
                <w:b/>
                <w:i/>
              </w:rPr>
            </w:pPr>
            <w:r>
              <w:rPr>
                <w:rFonts w:eastAsia="等线" w:hint="eastAsia"/>
                <w:b/>
                <w:i/>
              </w:rPr>
              <w:t>P</w:t>
            </w:r>
            <w:r>
              <w:rPr>
                <w:rFonts w:eastAsia="等线"/>
                <w:b/>
                <w:i/>
              </w:rPr>
              <w:t xml:space="preserve">roposal </w:t>
            </w:r>
            <w:r>
              <w:rPr>
                <w:rFonts w:eastAsia="等线" w:hint="eastAsia"/>
                <w:b/>
                <w:i/>
                <w:lang w:val="en-US" w:eastAsia="zh-CN"/>
              </w:rPr>
              <w:t>1</w:t>
            </w:r>
            <w:r>
              <w:rPr>
                <w:rFonts w:eastAsia="等线"/>
                <w:b/>
                <w:i/>
              </w:rPr>
              <w:t>:</w:t>
            </w:r>
            <w:r>
              <w:rPr>
                <w:rFonts w:eastAsia="等线" w:hint="eastAsia"/>
                <w:b/>
                <w:i/>
                <w:lang w:val="en-US" w:eastAsia="zh-CN"/>
              </w:rPr>
              <w:t xml:space="preserve"> for UE-side models and/or UE-part of two-sided models, it is proposed that the</w:t>
            </w:r>
            <w:r>
              <w:rPr>
                <w:rFonts w:eastAsia="等线"/>
                <w:b/>
                <w:i/>
              </w:rPr>
              <w:t xml:space="preserve"> </w:t>
            </w:r>
            <w:r>
              <w:rPr>
                <w:rFonts w:eastAsia="等线" w:hint="eastAsia"/>
                <w:b/>
                <w:i/>
              </w:rPr>
              <w:t xml:space="preserve">scenarios and/or configurations </w:t>
            </w:r>
            <w:r>
              <w:rPr>
                <w:rFonts w:eastAsia="等线" w:hint="eastAsia"/>
                <w:b/>
                <w:i/>
                <w:lang w:val="en-US" w:eastAsia="zh-CN"/>
              </w:rPr>
              <w:t xml:space="preserve">used </w:t>
            </w:r>
            <w:r>
              <w:rPr>
                <w:rFonts w:eastAsia="等线" w:hint="eastAsia"/>
                <w:b/>
                <w:i/>
              </w:rPr>
              <w:t>for generalization can be decided based on the supported configuration reported by UE.</w:t>
            </w:r>
          </w:p>
          <w:p w14:paraId="391D63C3" w14:textId="07704105" w:rsidR="00720588" w:rsidRPr="002A28F5" w:rsidRDefault="002A28F5" w:rsidP="002A28F5">
            <w:pPr>
              <w:spacing w:line="240" w:lineRule="exact"/>
            </w:pPr>
            <w:r>
              <w:rPr>
                <w:rFonts w:eastAsia="等线" w:hint="eastAsia"/>
                <w:b/>
                <w:i/>
                <w:lang w:val="en-US" w:eastAsia="zh-CN"/>
              </w:rPr>
              <w:t xml:space="preserve">Proposal 2: for generalization, it is proposed to take the requirements for inference as the minimum level performance for generlazation. </w:t>
            </w:r>
          </w:p>
        </w:tc>
      </w:tr>
      <w:tr w:rsidR="00720588" w14:paraId="65023749" w14:textId="77777777" w:rsidTr="0015689B">
        <w:trPr>
          <w:trHeight w:val="468"/>
        </w:trPr>
        <w:tc>
          <w:tcPr>
            <w:tcW w:w="1129" w:type="dxa"/>
          </w:tcPr>
          <w:p w14:paraId="491D1E47" w14:textId="0FECC5AA" w:rsidR="00720588" w:rsidRPr="004A7544" w:rsidRDefault="00E6067F" w:rsidP="00720588">
            <w:pPr>
              <w:spacing w:before="120" w:after="120"/>
            </w:pPr>
            <w:hyperlink r:id="rId18" w:history="1">
              <w:r w:rsidR="00720588">
                <w:rPr>
                  <w:rStyle w:val="af0"/>
                  <w:rFonts w:ascii="Arial" w:hAnsi="Arial" w:cs="Arial"/>
                  <w:b/>
                  <w:bCs/>
                  <w:sz w:val="16"/>
                  <w:szCs w:val="16"/>
                </w:rPr>
                <w:t>R4-2401566</w:t>
              </w:r>
            </w:hyperlink>
          </w:p>
        </w:tc>
        <w:tc>
          <w:tcPr>
            <w:tcW w:w="1134" w:type="dxa"/>
          </w:tcPr>
          <w:p w14:paraId="7D1F6FEB" w14:textId="6D72533F" w:rsidR="00720588" w:rsidRPr="004A7544" w:rsidRDefault="00720588" w:rsidP="00720588">
            <w:pPr>
              <w:spacing w:before="120" w:after="120"/>
            </w:pPr>
            <w:r>
              <w:rPr>
                <w:rFonts w:ascii="Arial" w:hAnsi="Arial" w:cs="Arial"/>
                <w:sz w:val="16"/>
                <w:szCs w:val="16"/>
              </w:rPr>
              <w:t>NTT DOCOMO, INC.</w:t>
            </w:r>
          </w:p>
        </w:tc>
        <w:tc>
          <w:tcPr>
            <w:tcW w:w="7368" w:type="dxa"/>
          </w:tcPr>
          <w:p w14:paraId="543273A6" w14:textId="77777777" w:rsidR="008378C4" w:rsidRPr="001C1CA5" w:rsidRDefault="008378C4" w:rsidP="008378C4">
            <w:pPr>
              <w:jc w:val="both"/>
              <w:rPr>
                <w:b/>
                <w:bCs/>
                <w:lang w:eastAsia="ja-JP"/>
              </w:rPr>
            </w:pPr>
            <w:r w:rsidRPr="001C1CA5">
              <w:rPr>
                <w:rFonts w:hint="eastAsia"/>
                <w:b/>
                <w:bCs/>
                <w:lang w:eastAsia="ja-JP"/>
              </w:rPr>
              <w:t>O</w:t>
            </w:r>
            <w:r w:rsidRPr="001C1CA5">
              <w:rPr>
                <w:b/>
                <w:bCs/>
                <w:lang w:eastAsia="ja-JP"/>
              </w:rPr>
              <w:t>bservation 1: Performance requirements will be specified case by case with following principle</w:t>
            </w:r>
            <w:r w:rsidRPr="001C1CA5">
              <w:rPr>
                <w:rFonts w:hint="eastAsia"/>
                <w:b/>
                <w:bCs/>
                <w:lang w:eastAsia="ja-JP"/>
              </w:rPr>
              <w:t>:</w:t>
            </w:r>
          </w:p>
          <w:p w14:paraId="2E8B8AE3" w14:textId="77777777" w:rsidR="008378C4" w:rsidRPr="001C1CA5" w:rsidRDefault="008378C4" w:rsidP="00351D55">
            <w:pPr>
              <w:pStyle w:val="aff8"/>
              <w:numPr>
                <w:ilvl w:val="0"/>
                <w:numId w:val="12"/>
              </w:numPr>
              <w:ind w:firstLineChars="0"/>
              <w:contextualSpacing/>
              <w:jc w:val="both"/>
              <w:rPr>
                <w:b/>
                <w:bCs/>
                <w:lang w:eastAsia="ja-JP"/>
              </w:rPr>
            </w:pPr>
            <w:r>
              <w:rPr>
                <w:b/>
                <w:bCs/>
                <w:lang w:eastAsia="ja-JP"/>
              </w:rPr>
              <w:t xml:space="preserve">Option 1: </w:t>
            </w:r>
            <w:r w:rsidRPr="001C1CA5">
              <w:rPr>
                <w:b/>
                <w:bCs/>
                <w:lang w:eastAsia="ja-JP"/>
              </w:rPr>
              <w:t>Whether a specific AI/ML model (if model identification is possible)/functionality can be conducted in a proper way</w:t>
            </w:r>
          </w:p>
          <w:p w14:paraId="3A5BE94D" w14:textId="77777777" w:rsidR="008378C4" w:rsidRPr="001C1CA5" w:rsidRDefault="008378C4" w:rsidP="00351D55">
            <w:pPr>
              <w:pStyle w:val="aff8"/>
              <w:numPr>
                <w:ilvl w:val="0"/>
                <w:numId w:val="12"/>
              </w:numPr>
              <w:ind w:firstLineChars="0"/>
              <w:contextualSpacing/>
              <w:jc w:val="both"/>
              <w:rPr>
                <w:b/>
                <w:bCs/>
                <w:lang w:eastAsia="ja-JP"/>
              </w:rPr>
            </w:pPr>
            <w:r>
              <w:rPr>
                <w:b/>
                <w:bCs/>
                <w:lang w:eastAsia="ja-JP"/>
              </w:rPr>
              <w:t xml:space="preserve">Option 2: </w:t>
            </w:r>
            <w:r w:rsidRPr="001C1CA5">
              <w:rPr>
                <w:b/>
                <w:bCs/>
                <w:lang w:eastAsia="ja-JP"/>
              </w:rPr>
              <w:t>Whether the minimum performance gain of AI/ML model (if model identification is possible) /functionality/feature can be achieved for a static scenario/configuration</w:t>
            </w:r>
          </w:p>
          <w:p w14:paraId="731209B5" w14:textId="77777777" w:rsidR="008378C4" w:rsidRPr="001C1CA5" w:rsidRDefault="008378C4" w:rsidP="00351D55">
            <w:pPr>
              <w:pStyle w:val="aff8"/>
              <w:numPr>
                <w:ilvl w:val="1"/>
                <w:numId w:val="12"/>
              </w:numPr>
              <w:ind w:firstLineChars="0"/>
              <w:contextualSpacing/>
              <w:jc w:val="both"/>
              <w:rPr>
                <w:b/>
                <w:bCs/>
                <w:lang w:eastAsia="ja-JP"/>
              </w:rPr>
            </w:pPr>
            <w:r w:rsidRPr="001C1CA5">
              <w:rPr>
                <w:b/>
                <w:bCs/>
                <w:lang w:eastAsia="ja-JP"/>
              </w:rPr>
              <w:t>The legacy performance is used as baseline for existing use cases/procedures/functionalities/measurements that are to be enhanced by AI/ML based methods</w:t>
            </w:r>
          </w:p>
          <w:p w14:paraId="160B63AF" w14:textId="77777777" w:rsidR="008378C4" w:rsidRDefault="008378C4" w:rsidP="00351D55">
            <w:pPr>
              <w:pStyle w:val="aff8"/>
              <w:numPr>
                <w:ilvl w:val="1"/>
                <w:numId w:val="12"/>
              </w:numPr>
              <w:ind w:firstLineChars="0"/>
              <w:contextualSpacing/>
              <w:jc w:val="both"/>
              <w:rPr>
                <w:b/>
                <w:bCs/>
                <w:lang w:eastAsia="ja-JP"/>
              </w:rPr>
            </w:pPr>
            <w:r w:rsidRPr="001C1CA5">
              <w:rPr>
                <w:b/>
                <w:bCs/>
                <w:lang w:eastAsia="ja-JP"/>
              </w:rPr>
              <w:t>New or enhanced performance requirements/tests could be considered for the use cases/procedures/functionalities/measurements that are to be enhanced by AI/ML based methods without the existing legacy performance</w:t>
            </w:r>
          </w:p>
          <w:p w14:paraId="4DFBFF06" w14:textId="77777777" w:rsidR="008378C4" w:rsidRDefault="008378C4" w:rsidP="008378C4">
            <w:pPr>
              <w:jc w:val="both"/>
              <w:rPr>
                <w:b/>
                <w:bCs/>
                <w:lang w:eastAsia="ja-JP"/>
              </w:rPr>
            </w:pPr>
            <w:r w:rsidRPr="004D0C54">
              <w:rPr>
                <w:b/>
                <w:bCs/>
                <w:lang w:eastAsia="ja-JP"/>
              </w:rPr>
              <w:t>Proposal 1: The simplest way to define “proper way” is that RAN4 specifies test AI/ML model and performance requirements by using the model in the specification for each test case. If DUT can select the test AI/ML model and achieve performance requirements for each case, it can be said “conducted in a proper way”.</w:t>
            </w:r>
          </w:p>
          <w:p w14:paraId="577369D6" w14:textId="77777777" w:rsidR="008378C4" w:rsidRPr="007C47C9" w:rsidRDefault="008378C4" w:rsidP="008378C4">
            <w:pPr>
              <w:jc w:val="both"/>
              <w:rPr>
                <w:b/>
                <w:bCs/>
                <w:lang w:eastAsia="ja-JP"/>
              </w:rPr>
            </w:pPr>
            <w:r w:rsidRPr="007C47C9">
              <w:rPr>
                <w:rFonts w:hint="eastAsia"/>
                <w:b/>
                <w:bCs/>
                <w:lang w:eastAsia="ja-JP"/>
              </w:rPr>
              <w:t>P</w:t>
            </w:r>
            <w:r w:rsidRPr="007C47C9">
              <w:rPr>
                <w:b/>
                <w:bCs/>
                <w:lang w:eastAsia="ja-JP"/>
              </w:rPr>
              <w:t xml:space="preserve">roposal 2: </w:t>
            </w:r>
            <w:r w:rsidRPr="007C47C9">
              <w:rPr>
                <w:rFonts w:hint="eastAsia"/>
                <w:b/>
                <w:bCs/>
                <w:lang w:eastAsia="ja-JP"/>
              </w:rPr>
              <w:t>F</w:t>
            </w:r>
            <w:r w:rsidRPr="007C47C9">
              <w:rPr>
                <w:b/>
                <w:bCs/>
                <w:lang w:eastAsia="ja-JP"/>
              </w:rPr>
              <w:t>or option 2, a static scenario/configuration for existing use cases/procedures/functionalities/measurements should be same as existing scenario/configuration. The legacy performance should be same as existing performance requirements. On the other hand for the cases without existing legacy performance, it should be newly defined.</w:t>
            </w:r>
          </w:p>
          <w:p w14:paraId="01B01CB9" w14:textId="77777777" w:rsidR="008378C4" w:rsidRPr="00F10F20" w:rsidRDefault="008378C4" w:rsidP="008378C4">
            <w:pPr>
              <w:jc w:val="both"/>
              <w:rPr>
                <w:b/>
                <w:bCs/>
                <w:lang w:eastAsia="ja-JP"/>
              </w:rPr>
            </w:pPr>
            <w:r w:rsidRPr="00F10F20">
              <w:rPr>
                <w:rFonts w:hint="eastAsia"/>
                <w:b/>
                <w:bCs/>
                <w:lang w:eastAsia="ja-JP"/>
              </w:rPr>
              <w:t>O</w:t>
            </w:r>
            <w:r w:rsidRPr="00F10F20">
              <w:rPr>
                <w:b/>
                <w:bCs/>
                <w:lang w:eastAsia="ja-JP"/>
              </w:rPr>
              <w:t>bservation 2: Generalization requirements will be specified based on following principle:</w:t>
            </w:r>
          </w:p>
          <w:p w14:paraId="5C4AA0D9" w14:textId="77777777" w:rsidR="008378C4" w:rsidRPr="00F10F20" w:rsidRDefault="008378C4" w:rsidP="00351D55">
            <w:pPr>
              <w:pStyle w:val="aff8"/>
              <w:numPr>
                <w:ilvl w:val="0"/>
                <w:numId w:val="12"/>
              </w:numPr>
              <w:ind w:firstLineChars="0"/>
              <w:contextualSpacing/>
              <w:jc w:val="both"/>
              <w:rPr>
                <w:b/>
                <w:bCs/>
                <w:lang w:eastAsia="ja-JP"/>
              </w:rPr>
            </w:pPr>
            <w:r w:rsidRPr="00F10F20">
              <w:rPr>
                <w:b/>
                <w:bCs/>
                <w:lang w:eastAsia="ja-JP"/>
              </w:rPr>
              <w:t>Verify whether the minimum level of performance of AI/ML functionality/model  can be achieved/maintain under various scenarios and/or configurations, while the performance won’t be significantly degraded in other scenarios and/or configurations.</w:t>
            </w:r>
          </w:p>
          <w:p w14:paraId="36099527" w14:textId="77777777" w:rsidR="008378C4" w:rsidRPr="00F10F20" w:rsidRDefault="008378C4" w:rsidP="00351D55">
            <w:pPr>
              <w:pStyle w:val="aff8"/>
              <w:numPr>
                <w:ilvl w:val="1"/>
                <w:numId w:val="12"/>
              </w:numPr>
              <w:ind w:firstLineChars="0"/>
              <w:contextualSpacing/>
              <w:jc w:val="both"/>
              <w:rPr>
                <w:b/>
                <w:bCs/>
                <w:lang w:eastAsia="ja-JP"/>
              </w:rPr>
            </w:pPr>
            <w:r w:rsidRPr="00F10F20">
              <w:rPr>
                <w:b/>
                <w:bCs/>
                <w:lang w:eastAsia="ja-JP"/>
              </w:rPr>
              <w:t>With the understanding that the propagation conditions could be covered in the various scenarios and/or configurations following the RAN1/RAN2 procedures</w:t>
            </w:r>
          </w:p>
          <w:p w14:paraId="28ABCE5D" w14:textId="77777777" w:rsidR="008378C4" w:rsidRPr="00F10F20" w:rsidRDefault="008378C4" w:rsidP="00351D55">
            <w:pPr>
              <w:pStyle w:val="aff8"/>
              <w:numPr>
                <w:ilvl w:val="0"/>
                <w:numId w:val="12"/>
              </w:numPr>
              <w:ind w:firstLineChars="0"/>
              <w:contextualSpacing/>
              <w:jc w:val="both"/>
              <w:rPr>
                <w:b/>
                <w:bCs/>
                <w:lang w:eastAsia="ja-JP"/>
              </w:rPr>
            </w:pPr>
            <w:r w:rsidRPr="00F10F20">
              <w:rPr>
                <w:b/>
                <w:bCs/>
                <w:lang w:eastAsia="ja-JP"/>
              </w:rPr>
              <w:t>Signaling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it’s generalizability. (environment differs in each test but not changing dynamically during the test)</w:t>
            </w:r>
          </w:p>
          <w:p w14:paraId="62188D6A" w14:textId="77777777" w:rsidR="008378C4" w:rsidRPr="00321F66" w:rsidRDefault="008378C4" w:rsidP="008378C4">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62F60E39" w14:textId="77777777" w:rsidR="008378C4" w:rsidRPr="00321F66" w:rsidRDefault="008378C4" w:rsidP="00351D55">
            <w:pPr>
              <w:pStyle w:val="aff8"/>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148C7E12" w14:textId="77777777" w:rsidR="008378C4" w:rsidRPr="00321F66" w:rsidRDefault="008378C4" w:rsidP="00351D55">
            <w:pPr>
              <w:pStyle w:val="aff8"/>
              <w:numPr>
                <w:ilvl w:val="0"/>
                <w:numId w:val="12"/>
              </w:numPr>
              <w:ind w:firstLineChars="0"/>
              <w:contextualSpacing/>
              <w:jc w:val="both"/>
              <w:rPr>
                <w:b/>
                <w:bCs/>
                <w:lang w:eastAsia="ja-JP"/>
              </w:rPr>
            </w:pPr>
            <w:r w:rsidRPr="00321F66">
              <w:rPr>
                <w:b/>
                <w:bCs/>
                <w:lang w:eastAsia="ja-JP"/>
              </w:rPr>
              <w:t>Variance value has to be carefully designed</w:t>
            </w:r>
          </w:p>
          <w:p w14:paraId="6CCD3873" w14:textId="77777777" w:rsidR="008378C4" w:rsidRPr="00321F66" w:rsidRDefault="008378C4" w:rsidP="00351D55">
            <w:pPr>
              <w:pStyle w:val="aff8"/>
              <w:numPr>
                <w:ilvl w:val="0"/>
                <w:numId w:val="13"/>
              </w:numPr>
              <w:ind w:firstLineChars="0"/>
              <w:contextualSpacing/>
              <w:jc w:val="both"/>
              <w:rPr>
                <w:b/>
                <w:bCs/>
                <w:lang w:eastAsia="ja-JP"/>
              </w:rPr>
            </w:pPr>
            <w:r w:rsidRPr="00321F66">
              <w:rPr>
                <w:b/>
                <w:bCs/>
                <w:lang w:eastAsia="ja-JP"/>
              </w:rPr>
              <w:lastRenderedPageBreak/>
              <w:t>define only one additional worse test case for each use-case and fix the performance requirements as same as that of without condition change</w:t>
            </w:r>
          </w:p>
          <w:p w14:paraId="17FB91A9" w14:textId="77777777" w:rsidR="008378C4" w:rsidRPr="00321F66" w:rsidRDefault="008378C4" w:rsidP="00351D55">
            <w:pPr>
              <w:pStyle w:val="aff8"/>
              <w:numPr>
                <w:ilvl w:val="0"/>
                <w:numId w:val="12"/>
              </w:numPr>
              <w:ind w:firstLineChars="0"/>
              <w:contextualSpacing/>
              <w:jc w:val="both"/>
              <w:rPr>
                <w:b/>
                <w:bCs/>
                <w:lang w:eastAsia="ja-JP"/>
              </w:rPr>
            </w:pPr>
            <w:r w:rsidRPr="00321F66">
              <w:rPr>
                <w:b/>
                <w:bCs/>
                <w:lang w:eastAsia="ja-JP"/>
              </w:rPr>
              <w:t>Degradation value for test condition has to be carefully designed</w:t>
            </w:r>
          </w:p>
          <w:p w14:paraId="290FB9DE" w14:textId="77777777" w:rsidR="008378C4" w:rsidRPr="00AA673C" w:rsidRDefault="008378C4" w:rsidP="008378C4">
            <w:pPr>
              <w:jc w:val="both"/>
              <w:rPr>
                <w:b/>
                <w:bCs/>
                <w:lang w:eastAsia="ja-JP"/>
              </w:rPr>
            </w:pPr>
            <w:r w:rsidRPr="00AA673C">
              <w:rPr>
                <w:b/>
                <w:bCs/>
              </w:rPr>
              <w:t xml:space="preserve">Observation 3: </w:t>
            </w:r>
            <w:r w:rsidRPr="00AA673C">
              <w:rPr>
                <w:b/>
                <w:bCs/>
                <w:lang w:eastAsia="ja-JP"/>
              </w:rPr>
              <w:t>Performance monitoring and LCM requirements will be specified based on following principle:</w:t>
            </w:r>
          </w:p>
          <w:p w14:paraId="5B5A3956" w14:textId="77777777" w:rsidR="008378C4" w:rsidRPr="00AA673C" w:rsidRDefault="008378C4" w:rsidP="00351D55">
            <w:pPr>
              <w:pStyle w:val="aff8"/>
              <w:numPr>
                <w:ilvl w:val="0"/>
                <w:numId w:val="12"/>
              </w:numPr>
              <w:ind w:firstLineChars="0"/>
              <w:contextualSpacing/>
              <w:jc w:val="both"/>
              <w:rPr>
                <w:b/>
                <w:bCs/>
                <w:lang w:eastAsia="ja-JP"/>
              </w:rPr>
            </w:pPr>
            <w:r w:rsidRPr="00AA673C">
              <w:rPr>
                <w:b/>
                <w:bCs/>
                <w:lang w:eastAsia="ja-JP"/>
              </w:rPr>
              <w:t>RAN4 to investigate how to define performance requirements/tests for the following candidate procedures:</w:t>
            </w:r>
          </w:p>
          <w:p w14:paraId="2F568138" w14:textId="77777777" w:rsidR="008378C4" w:rsidRPr="00AA673C" w:rsidRDefault="008378C4" w:rsidP="00351D55">
            <w:pPr>
              <w:pStyle w:val="aff8"/>
              <w:numPr>
                <w:ilvl w:val="1"/>
                <w:numId w:val="12"/>
              </w:numPr>
              <w:ind w:firstLineChars="0"/>
              <w:contextualSpacing/>
              <w:jc w:val="both"/>
              <w:rPr>
                <w:b/>
                <w:bCs/>
                <w:lang w:eastAsia="ja-JP"/>
              </w:rPr>
            </w:pPr>
            <w:r w:rsidRPr="00AA673C">
              <w:rPr>
                <w:b/>
                <w:bCs/>
                <w:lang w:eastAsia="ja-JP"/>
              </w:rPr>
              <w:t>model/functionality monitoring</w:t>
            </w:r>
          </w:p>
          <w:p w14:paraId="24A8072E" w14:textId="77777777" w:rsidR="008378C4" w:rsidRPr="00AA673C" w:rsidRDefault="008378C4" w:rsidP="00351D55">
            <w:pPr>
              <w:pStyle w:val="aff8"/>
              <w:numPr>
                <w:ilvl w:val="1"/>
                <w:numId w:val="12"/>
              </w:numPr>
              <w:ind w:firstLineChars="0"/>
              <w:contextualSpacing/>
              <w:jc w:val="both"/>
              <w:rPr>
                <w:b/>
                <w:bCs/>
                <w:lang w:eastAsia="ja-JP"/>
              </w:rPr>
            </w:pPr>
            <w:r w:rsidRPr="00AA673C">
              <w:rPr>
                <w:b/>
                <w:bCs/>
                <w:lang w:eastAsia="ja-JP"/>
              </w:rPr>
              <w:t>model/functionality selection</w:t>
            </w:r>
          </w:p>
          <w:p w14:paraId="5D282E46" w14:textId="77777777" w:rsidR="008378C4" w:rsidRPr="00AA673C" w:rsidRDefault="008378C4" w:rsidP="00351D55">
            <w:pPr>
              <w:pStyle w:val="aff8"/>
              <w:numPr>
                <w:ilvl w:val="1"/>
                <w:numId w:val="12"/>
              </w:numPr>
              <w:ind w:firstLineChars="0"/>
              <w:contextualSpacing/>
              <w:jc w:val="both"/>
              <w:rPr>
                <w:b/>
                <w:bCs/>
                <w:lang w:eastAsia="ja-JP"/>
              </w:rPr>
            </w:pPr>
            <w:r w:rsidRPr="00AA673C">
              <w:rPr>
                <w:b/>
                <w:bCs/>
                <w:lang w:eastAsia="ja-JP"/>
              </w:rPr>
              <w:t>model/functionality activation/deactivation/switching/fallback</w:t>
            </w:r>
          </w:p>
          <w:p w14:paraId="698426F8" w14:textId="77777777" w:rsidR="008378C4" w:rsidRPr="00AA673C" w:rsidRDefault="008378C4" w:rsidP="00351D55">
            <w:pPr>
              <w:pStyle w:val="aff8"/>
              <w:numPr>
                <w:ilvl w:val="0"/>
                <w:numId w:val="12"/>
              </w:numPr>
              <w:ind w:firstLineChars="0"/>
              <w:contextualSpacing/>
              <w:jc w:val="both"/>
              <w:rPr>
                <w:b/>
                <w:bCs/>
                <w:lang w:eastAsia="ja-JP"/>
              </w:rPr>
            </w:pPr>
            <w:r w:rsidRPr="00AA673C">
              <w:rPr>
                <w:b/>
                <w:bCs/>
                <w:lang w:eastAsia="ja-JP"/>
              </w:rPr>
              <w:t>Define delay requirements based on multiple delay components</w:t>
            </w:r>
          </w:p>
          <w:p w14:paraId="0DD7D562" w14:textId="77777777" w:rsidR="008378C4" w:rsidRDefault="008378C4" w:rsidP="008378C4">
            <w:pPr>
              <w:jc w:val="both"/>
              <w:rPr>
                <w:b/>
                <w:bCs/>
                <w:lang w:eastAsia="ja-JP"/>
              </w:rPr>
            </w:pPr>
            <w:r w:rsidRPr="004D0C54">
              <w:rPr>
                <w:b/>
                <w:bCs/>
                <w:lang w:eastAsia="ja-JP"/>
              </w:rPr>
              <w:t>Proposal 4: LCM requirements should be defined based on procedures defined by other WGs as same as legacy functionality. However, performance monitoring metric should be defined by RAN4.</w:t>
            </w:r>
          </w:p>
          <w:p w14:paraId="3A157A51" w14:textId="324E7CC9" w:rsidR="00720588" w:rsidRPr="008378C4" w:rsidRDefault="008378C4" w:rsidP="008378C4">
            <w:pPr>
              <w:jc w:val="both"/>
              <w:rPr>
                <w:b/>
                <w:bCs/>
                <w:lang w:val="en-US" w:eastAsia="ja-JP"/>
              </w:rPr>
            </w:pPr>
            <w:r w:rsidRPr="004D0C54">
              <w:rPr>
                <w:rFonts w:hint="eastAsia"/>
                <w:b/>
                <w:bCs/>
                <w:lang w:val="en-US" w:eastAsia="ja-JP"/>
              </w:rPr>
              <w:t>P</w:t>
            </w:r>
            <w:r w:rsidRPr="004D0C54">
              <w:rPr>
                <w:b/>
                <w:bCs/>
                <w:lang w:val="en-US" w:eastAsia="ja-JP"/>
              </w:rPr>
              <w:t xml:space="preserve">roposal </w:t>
            </w:r>
            <w:r>
              <w:rPr>
                <w:b/>
                <w:bCs/>
                <w:lang w:val="en-US" w:eastAsia="ja-JP"/>
              </w:rPr>
              <w:t>5</w:t>
            </w:r>
            <w:r w:rsidRPr="004D0C54">
              <w:rPr>
                <w:b/>
                <w:bCs/>
                <w:lang w:val="en-US" w:eastAsia="ja-JP"/>
              </w:rPr>
              <w:t>: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tc>
      </w:tr>
      <w:tr w:rsidR="00720588" w14:paraId="387990F7" w14:textId="77777777" w:rsidTr="0015689B">
        <w:trPr>
          <w:trHeight w:val="468"/>
        </w:trPr>
        <w:tc>
          <w:tcPr>
            <w:tcW w:w="1129" w:type="dxa"/>
          </w:tcPr>
          <w:p w14:paraId="1820D26F" w14:textId="0967CEA6" w:rsidR="00720588" w:rsidRPr="004A7544" w:rsidRDefault="00E6067F" w:rsidP="00720588">
            <w:pPr>
              <w:spacing w:before="120" w:after="120"/>
            </w:pPr>
            <w:hyperlink r:id="rId19" w:history="1">
              <w:r w:rsidR="00720588">
                <w:rPr>
                  <w:rStyle w:val="af0"/>
                  <w:rFonts w:ascii="Arial" w:hAnsi="Arial" w:cs="Arial"/>
                  <w:b/>
                  <w:bCs/>
                  <w:sz w:val="16"/>
                  <w:szCs w:val="16"/>
                </w:rPr>
                <w:t>R4-2401609</w:t>
              </w:r>
            </w:hyperlink>
          </w:p>
        </w:tc>
        <w:tc>
          <w:tcPr>
            <w:tcW w:w="1134" w:type="dxa"/>
          </w:tcPr>
          <w:p w14:paraId="3E35B395" w14:textId="55F0989D" w:rsidR="00720588" w:rsidRPr="004A7544" w:rsidRDefault="00720588" w:rsidP="00720588">
            <w:pPr>
              <w:spacing w:before="120" w:after="120"/>
            </w:pPr>
            <w:r>
              <w:rPr>
                <w:rFonts w:ascii="Arial" w:hAnsi="Arial" w:cs="Arial"/>
                <w:sz w:val="16"/>
                <w:szCs w:val="16"/>
              </w:rPr>
              <w:t>vivo</w:t>
            </w:r>
          </w:p>
        </w:tc>
        <w:tc>
          <w:tcPr>
            <w:tcW w:w="7368" w:type="dxa"/>
          </w:tcPr>
          <w:p w14:paraId="6153B3C5" w14:textId="77777777" w:rsidR="001E14EA" w:rsidRDefault="001E14EA" w:rsidP="001E14EA">
            <w:pPr>
              <w:jc w:val="both"/>
              <w:rPr>
                <w:b/>
                <w:i/>
                <w:lang w:val="en-US"/>
              </w:rPr>
            </w:pPr>
            <w:r w:rsidRPr="0007450C">
              <w:rPr>
                <w:b/>
                <w:i/>
                <w:lang w:val="en-US"/>
              </w:rPr>
              <w:t xml:space="preserve">Proposal 1: </w:t>
            </w:r>
            <w:r>
              <w:rPr>
                <w:b/>
                <w:i/>
                <w:lang w:val="en-US"/>
              </w:rPr>
              <w:t xml:space="preserve">RAN4 to wait for more progress from RAN1/2 before defining </w:t>
            </w:r>
            <w:r w:rsidRPr="0007450C">
              <w:rPr>
                <w:b/>
                <w:i/>
                <w:lang w:val="en-US"/>
              </w:rPr>
              <w:t>core requirement for LCM procedures, e.g. functionality and model (if justified) selection, activation, deactivation, switching, fallback</w:t>
            </w:r>
          </w:p>
          <w:p w14:paraId="63247BD5" w14:textId="77777777" w:rsidR="001E14EA" w:rsidRPr="006269FA" w:rsidRDefault="001E14EA" w:rsidP="001E14EA">
            <w:pPr>
              <w:jc w:val="both"/>
              <w:rPr>
                <w:b/>
                <w:i/>
                <w:lang w:val="en-US"/>
              </w:rPr>
            </w:pPr>
            <w:r w:rsidRPr="006269FA">
              <w:rPr>
                <w:b/>
                <w:i/>
                <w:lang w:val="en-US"/>
              </w:rPr>
              <w:t>Observation 1: For performance monitoring, whether or not the metrics are same as inference is still an open issue under discussion.</w:t>
            </w:r>
          </w:p>
          <w:p w14:paraId="09AF9078" w14:textId="77777777" w:rsidR="001E14EA" w:rsidRPr="006269FA" w:rsidRDefault="001E14EA" w:rsidP="001E14EA">
            <w:pPr>
              <w:jc w:val="both"/>
              <w:rPr>
                <w:b/>
                <w:i/>
                <w:lang w:val="en-US"/>
              </w:rPr>
            </w:pPr>
            <w:r w:rsidRPr="006269FA">
              <w:rPr>
                <w:b/>
                <w:i/>
                <w:lang w:val="en-US"/>
              </w:rPr>
              <w:t>Proposal 2: RAN4 to wait more progress from RAN1/2 to consider how to define requirement for inference and performance monitoring procedures.</w:t>
            </w:r>
          </w:p>
          <w:p w14:paraId="2F460943" w14:textId="77777777" w:rsidR="001E14EA" w:rsidRPr="006269FA" w:rsidRDefault="001E14EA" w:rsidP="001E14EA">
            <w:pPr>
              <w:jc w:val="both"/>
              <w:rPr>
                <w:b/>
                <w:i/>
                <w:lang w:val="en-US"/>
              </w:rPr>
            </w:pPr>
            <w:r w:rsidRPr="006269FA">
              <w:rPr>
                <w:b/>
                <w:i/>
                <w:lang w:val="en-US"/>
              </w:rPr>
              <w:t>Proposal 3: Whether and how to test/verify the performance monitoring procedure needs to be studied by RAN4.</w:t>
            </w:r>
          </w:p>
          <w:p w14:paraId="2CDE15A0" w14:textId="77777777" w:rsidR="001E14EA" w:rsidRPr="003D67B0" w:rsidRDefault="001E14EA" w:rsidP="001E14EA">
            <w:pPr>
              <w:spacing w:before="240" w:after="0"/>
              <w:jc w:val="both"/>
              <w:rPr>
                <w:b/>
                <w:i/>
              </w:rPr>
            </w:pPr>
            <w:r w:rsidRPr="007C26C6">
              <w:rPr>
                <w:b/>
                <w:i/>
              </w:rPr>
              <w:t xml:space="preserve">Proposal </w:t>
            </w:r>
            <w:r>
              <w:rPr>
                <w:b/>
                <w:i/>
              </w:rPr>
              <w:t>4</w:t>
            </w:r>
            <w:r w:rsidRPr="007C26C6">
              <w:rPr>
                <w:b/>
                <w:i/>
              </w:rPr>
              <w:t>: Accuracy requirements for input data collection need to be considered</w:t>
            </w:r>
            <w:r>
              <w:rPr>
                <w:b/>
                <w:i/>
              </w:rPr>
              <w:t xml:space="preserve"> case by case</w:t>
            </w:r>
            <w:r w:rsidRPr="007C26C6">
              <w:rPr>
                <w:b/>
                <w:i/>
              </w:rPr>
              <w:t>.</w:t>
            </w:r>
          </w:p>
          <w:p w14:paraId="5EF05D23" w14:textId="77777777" w:rsidR="001E14EA" w:rsidRPr="00774691" w:rsidRDefault="001E14EA" w:rsidP="001E14EA">
            <w:pPr>
              <w:spacing w:before="240" w:after="0"/>
              <w:jc w:val="both"/>
              <w:rPr>
                <w:b/>
                <w:i/>
              </w:rPr>
            </w:pPr>
            <w:r w:rsidRPr="007C26C6">
              <w:rPr>
                <w:b/>
                <w:i/>
              </w:rPr>
              <w:t xml:space="preserve">Proposal </w:t>
            </w:r>
            <w:r>
              <w:rPr>
                <w:b/>
                <w:i/>
              </w:rPr>
              <w:t>5:</w:t>
            </w:r>
            <w:r w:rsidRPr="00B60F1F">
              <w:t xml:space="preserve"> </w:t>
            </w:r>
            <w:r w:rsidRPr="00B60F1F">
              <w:rPr>
                <w:b/>
                <w:i/>
              </w:rPr>
              <w:t>Latency requirements of data collection for model inference and monitoring should be considered and discussed per use case, subject to the output from RAN1/2.</w:t>
            </w:r>
          </w:p>
          <w:p w14:paraId="4631E287" w14:textId="77777777" w:rsidR="001E14EA" w:rsidRPr="007C26C6" w:rsidRDefault="001E14EA" w:rsidP="001E14EA">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02CC3495" w14:textId="77777777" w:rsidR="001E14EA" w:rsidRPr="00EB14E1" w:rsidRDefault="001E14EA" w:rsidP="00351D55">
            <w:pPr>
              <w:pStyle w:val="aff8"/>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6F09DBF1" w14:textId="77777777" w:rsidR="001E14EA" w:rsidRPr="007C26C6"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6847A602" w14:textId="77777777" w:rsidR="001E14EA" w:rsidRPr="007C26C6"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1FB89C6E" w14:textId="77777777" w:rsidR="001E14EA" w:rsidRPr="007C26C6" w:rsidRDefault="001E14EA" w:rsidP="00351D55">
            <w:pPr>
              <w:pStyle w:val="aff8"/>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0855EB8D" w14:textId="77777777" w:rsidR="001E14EA" w:rsidRPr="007C26C6"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633A2D8D" w14:textId="77777777" w:rsidR="001E14EA" w:rsidRPr="007C26C6"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49F2764E" w14:textId="77777777" w:rsidR="001E14EA" w:rsidRPr="007C26C6"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lastRenderedPageBreak/>
              <w:t>Field channel measurement</w:t>
            </w:r>
          </w:p>
          <w:p w14:paraId="75B16061" w14:textId="77777777" w:rsidR="001E14EA" w:rsidRPr="00056E84" w:rsidRDefault="001E14EA" w:rsidP="00351D55">
            <w:pPr>
              <w:pStyle w:val="aff8"/>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30CB6578" w14:textId="77777777" w:rsidR="001E14EA" w:rsidRDefault="001E14EA" w:rsidP="001E14EA">
            <w:pPr>
              <w:jc w:val="both"/>
              <w:rPr>
                <w:b/>
                <w:i/>
                <w:szCs w:val="24"/>
                <w:lang w:val="en-US"/>
              </w:rPr>
            </w:pPr>
            <w:r w:rsidRPr="007C26C6">
              <w:rPr>
                <w:b/>
                <w:i/>
                <w:lang w:val="en-US"/>
              </w:rPr>
              <w:t xml:space="preserve">Observation </w:t>
            </w:r>
            <w:r>
              <w:rPr>
                <w:b/>
                <w:i/>
                <w:lang w:val="en-US"/>
              </w:rPr>
              <w:t>2</w:t>
            </w:r>
            <w:r w:rsidRPr="007C26C6">
              <w:rPr>
                <w:b/>
                <w:i/>
                <w:lang w:val="en-US"/>
              </w:rPr>
              <w:t xml:space="preserve">: </w:t>
            </w:r>
            <w:r w:rsidRPr="007C26C6">
              <w:rPr>
                <w:b/>
                <w:i/>
                <w:szCs w:val="24"/>
                <w:lang w:val="en-US"/>
              </w:rPr>
              <w:t xml:space="preserve">Post deployment </w:t>
            </w:r>
            <w:r>
              <w:rPr>
                <w:b/>
                <w:i/>
                <w:szCs w:val="24"/>
                <w:lang w:val="en-US"/>
              </w:rPr>
              <w:t>performance may be verified by model monitoring</w:t>
            </w:r>
            <w:r w:rsidRPr="007C26C6">
              <w:rPr>
                <w:b/>
                <w:i/>
                <w:szCs w:val="24"/>
                <w:lang w:val="en-US"/>
              </w:rPr>
              <w:t>.</w:t>
            </w:r>
          </w:p>
          <w:p w14:paraId="06008CBB" w14:textId="77777777" w:rsidR="001E14EA" w:rsidRDefault="001E14EA" w:rsidP="001E14EA">
            <w:pPr>
              <w:jc w:val="both"/>
              <w:rPr>
                <w:b/>
                <w:i/>
                <w:szCs w:val="24"/>
                <w:lang w:val="en-US"/>
              </w:rPr>
            </w:pPr>
            <w:r>
              <w:rPr>
                <w:b/>
                <w:i/>
                <w:szCs w:val="24"/>
                <w:lang w:val="en-US"/>
              </w:rPr>
              <w:t xml:space="preserve">Proposal 7: RAN4 to further study on whether and how to test the post-deployment AI/ML feature for ensuring the </w:t>
            </w:r>
          </w:p>
          <w:p w14:paraId="5E239722" w14:textId="77777777" w:rsidR="001E14EA" w:rsidRDefault="001E14EA" w:rsidP="001E14EA">
            <w:pPr>
              <w:jc w:val="both"/>
              <w:rPr>
                <w:b/>
                <w:i/>
                <w:szCs w:val="24"/>
                <w:lang w:val="en-US"/>
              </w:rPr>
            </w:pPr>
            <w:r>
              <w:rPr>
                <w:b/>
                <w:i/>
                <w:szCs w:val="24"/>
                <w:lang w:val="en-US"/>
              </w:rPr>
              <w:t>performance in Rel-19 stage.</w:t>
            </w:r>
          </w:p>
          <w:p w14:paraId="1669CBD8" w14:textId="77777777" w:rsidR="001E14EA" w:rsidRDefault="001E14EA" w:rsidP="001E14EA">
            <w:pPr>
              <w:jc w:val="both"/>
            </w:pPr>
            <w:r w:rsidRPr="00A6658C">
              <w:rPr>
                <w:b/>
                <w:i/>
                <w:lang w:val="en-US"/>
              </w:rPr>
              <w:t xml:space="preserve">Observation 3: “Ground truth” in RAN4 need to be discussed </w:t>
            </w:r>
            <w:r w:rsidRPr="00A6658C">
              <w:rPr>
                <w:b/>
                <w:i/>
                <w:color w:val="000000" w:themeColor="text1"/>
                <w:szCs w:val="24"/>
                <w:lang w:eastAsia="ja-JP"/>
              </w:rPr>
              <w:t>on a use case by use case basis</w:t>
            </w:r>
            <w:r w:rsidRPr="00A6658C">
              <w:rPr>
                <w:b/>
                <w:i/>
                <w:lang w:val="en-US"/>
              </w:rPr>
              <w:t>.</w:t>
            </w:r>
          </w:p>
          <w:p w14:paraId="2D372B01" w14:textId="2E2CCD75" w:rsidR="00720588" w:rsidRPr="001F227E" w:rsidRDefault="001E14EA" w:rsidP="001F227E">
            <w:pPr>
              <w:jc w:val="both"/>
              <w:rPr>
                <w:b/>
                <w:i/>
                <w:lang w:val="en-US"/>
              </w:rPr>
            </w:pPr>
            <w:r>
              <w:rPr>
                <w:b/>
                <w:i/>
                <w:lang w:val="en-US"/>
              </w:rPr>
              <w:t>Proposal 8: RAN4 to study whether and how to test AI/ML feature under fading channel propagation conditions case by case.</w:t>
            </w:r>
          </w:p>
        </w:tc>
      </w:tr>
      <w:tr w:rsidR="00720588" w14:paraId="1FCD5C32" w14:textId="77777777" w:rsidTr="0015689B">
        <w:trPr>
          <w:trHeight w:val="468"/>
        </w:trPr>
        <w:tc>
          <w:tcPr>
            <w:tcW w:w="1129" w:type="dxa"/>
          </w:tcPr>
          <w:p w14:paraId="2ABB3823" w14:textId="6E6F5925" w:rsidR="00720588" w:rsidRPr="004A7544" w:rsidRDefault="00E6067F" w:rsidP="00720588">
            <w:pPr>
              <w:spacing w:before="120" w:after="120"/>
            </w:pPr>
            <w:hyperlink r:id="rId20" w:history="1">
              <w:r w:rsidR="00720588">
                <w:rPr>
                  <w:rStyle w:val="af0"/>
                  <w:rFonts w:ascii="Arial" w:hAnsi="Arial" w:cs="Arial"/>
                  <w:b/>
                  <w:bCs/>
                  <w:sz w:val="16"/>
                  <w:szCs w:val="16"/>
                </w:rPr>
                <w:t>R4-2401684</w:t>
              </w:r>
            </w:hyperlink>
          </w:p>
        </w:tc>
        <w:tc>
          <w:tcPr>
            <w:tcW w:w="1134" w:type="dxa"/>
          </w:tcPr>
          <w:p w14:paraId="6B655979" w14:textId="0A1B9B47" w:rsidR="00720588" w:rsidRPr="004A7544" w:rsidRDefault="00720588" w:rsidP="00720588">
            <w:pPr>
              <w:spacing w:before="120" w:after="120"/>
            </w:pPr>
            <w:r>
              <w:rPr>
                <w:rFonts w:ascii="Arial" w:hAnsi="Arial" w:cs="Arial"/>
                <w:sz w:val="16"/>
                <w:szCs w:val="16"/>
              </w:rPr>
              <w:t>Huawei,HiSilicon</w:t>
            </w:r>
          </w:p>
        </w:tc>
        <w:tc>
          <w:tcPr>
            <w:tcW w:w="7368" w:type="dxa"/>
          </w:tcPr>
          <w:p w14:paraId="5632F364" w14:textId="77777777" w:rsidR="005E3899" w:rsidRPr="00C22252" w:rsidRDefault="005E3899" w:rsidP="005E3899">
            <w:pPr>
              <w:spacing w:before="240" w:after="0"/>
              <w:ind w:left="43"/>
            </w:pPr>
            <w:r w:rsidRPr="00C22252">
              <w:rPr>
                <w:b/>
                <w:i/>
                <w:u w:val="single"/>
              </w:rPr>
              <w:t>Proposal 1</w:t>
            </w:r>
            <w:r w:rsidRPr="00C22252">
              <w:t xml:space="preserve">: If new measurements related to performance evaluation is specified, study the feasibility, testability and necessity of defining the relevant latency requirement. </w:t>
            </w:r>
          </w:p>
          <w:p w14:paraId="7BB015F9" w14:textId="77777777" w:rsidR="005E3899" w:rsidRPr="00C22252" w:rsidRDefault="005E3899" w:rsidP="005E3899">
            <w:pPr>
              <w:spacing w:before="240"/>
              <w:ind w:left="40"/>
              <w:rPr>
                <w:u w:val="single"/>
              </w:rPr>
            </w:pPr>
            <w:r w:rsidRPr="00C22252">
              <w:rPr>
                <w:b/>
                <w:i/>
                <w:u w:val="single"/>
              </w:rPr>
              <w:t>Observation 1</w:t>
            </w:r>
            <w:r w:rsidRPr="00C22252">
              <w:rPr>
                <w:u w:val="single"/>
              </w:rPr>
              <w:t>:</w:t>
            </w:r>
            <w:r w:rsidRPr="00C22252">
              <w:t xml:space="preserve"> Latency of decision-making at UE is not testable.</w:t>
            </w:r>
          </w:p>
          <w:p w14:paraId="2D47D8B6" w14:textId="77777777" w:rsidR="005E3899" w:rsidRPr="00C22252" w:rsidRDefault="005E3899" w:rsidP="005E3899">
            <w:pPr>
              <w:spacing w:before="240"/>
              <w:ind w:left="40"/>
            </w:pPr>
            <w:r w:rsidRPr="00C22252">
              <w:rPr>
                <w:b/>
                <w:i/>
                <w:u w:val="single"/>
              </w:rPr>
              <w:t>Observation 2</w:t>
            </w:r>
            <w:r w:rsidRPr="00C22252">
              <w:rPr>
                <w:u w:val="single"/>
              </w:rPr>
              <w:t xml:space="preserve">: </w:t>
            </w:r>
            <w:r w:rsidRPr="00C22252">
              <w:t>Functionality/model selection and activation share similar latency/interruption if any.</w:t>
            </w:r>
          </w:p>
          <w:p w14:paraId="38517D48" w14:textId="77777777" w:rsidR="005E3899" w:rsidRPr="00C22252" w:rsidRDefault="005E3899" w:rsidP="005E3899">
            <w:pPr>
              <w:spacing w:before="240"/>
              <w:ind w:left="40"/>
            </w:pPr>
            <w:r w:rsidRPr="00C22252">
              <w:rPr>
                <w:b/>
                <w:i/>
                <w:u w:val="single"/>
              </w:rPr>
              <w:t>Observation 3</w:t>
            </w:r>
            <w:r w:rsidRPr="00C22252">
              <w:rPr>
                <w:u w:val="single"/>
              </w:rPr>
              <w:t xml:space="preserve">: </w:t>
            </w:r>
            <w:r w:rsidRPr="00C22252">
              <w:t>Functionality/model switching and fallback share similar latency/interruption if any.</w:t>
            </w:r>
          </w:p>
          <w:p w14:paraId="294011B8" w14:textId="77777777" w:rsidR="005E3899" w:rsidRPr="00C22252" w:rsidRDefault="005E3899" w:rsidP="005E3899">
            <w:pPr>
              <w:spacing w:before="240"/>
              <w:ind w:left="40"/>
            </w:pPr>
            <w:r w:rsidRPr="00C22252">
              <w:rPr>
                <w:b/>
                <w:i/>
                <w:u w:val="single"/>
              </w:rPr>
              <w:t>Proposal 2</w:t>
            </w:r>
            <w:r w:rsidRPr="00C22252">
              <w:rPr>
                <w:u w:val="single"/>
              </w:rPr>
              <w:t>:</w:t>
            </w:r>
            <w:r w:rsidRPr="00C22252">
              <w:t xml:space="preserve"> Latency/interruption requirement is not applicable for functionality/model deactivation. </w:t>
            </w:r>
          </w:p>
          <w:p w14:paraId="19F47C2A" w14:textId="77777777" w:rsidR="005E3899" w:rsidRPr="00C22252" w:rsidRDefault="005E3899" w:rsidP="005E3899">
            <w:pPr>
              <w:spacing w:before="240"/>
              <w:ind w:left="40"/>
              <w:rPr>
                <w:u w:val="single"/>
              </w:rPr>
            </w:pPr>
            <w:r w:rsidRPr="00C22252">
              <w:rPr>
                <w:b/>
                <w:i/>
                <w:u w:val="single"/>
              </w:rPr>
              <w:t>Observation 4</w:t>
            </w:r>
            <w:r w:rsidRPr="00C22252">
              <w:rPr>
                <w:u w:val="single"/>
              </w:rPr>
              <w:t xml:space="preserve">: </w:t>
            </w:r>
            <w:r w:rsidRPr="00C22252">
              <w:t>Legacy requirements for existing use in RAN4 may not be applicable when defining AI/ML performance requirements, if the effect of operations from the opposite side is not eliminated or not well controlled.</w:t>
            </w:r>
          </w:p>
          <w:p w14:paraId="534C1333" w14:textId="77777777" w:rsidR="005E3899" w:rsidRPr="00C22252" w:rsidRDefault="005E3899" w:rsidP="005E3899">
            <w:pPr>
              <w:spacing w:before="120"/>
            </w:pPr>
            <w:r w:rsidRPr="00C22252">
              <w:rPr>
                <w:b/>
                <w:i/>
                <w:u w:val="single"/>
              </w:rPr>
              <w:t>Proposal 3</w:t>
            </w:r>
            <w:r w:rsidRPr="00C22252">
              <w:t>: Take functionality-based LCM as the starting point for RAN4 discussion.</w:t>
            </w:r>
          </w:p>
          <w:p w14:paraId="2889715B" w14:textId="77777777" w:rsidR="005E3899" w:rsidRPr="00C22252" w:rsidRDefault="005E3899" w:rsidP="005E3899">
            <w:pPr>
              <w:spacing w:before="120"/>
            </w:pPr>
            <w:r w:rsidRPr="00C22252">
              <w:rPr>
                <w:b/>
                <w:i/>
                <w:u w:val="single"/>
              </w:rPr>
              <w:t>Observation 5</w:t>
            </w:r>
            <w:r w:rsidRPr="00C22252">
              <w:t>: Identified scenarios and/or configurations can be initially interpreted as the scenarios and/or configurations that UE reports by capability signaling.</w:t>
            </w:r>
          </w:p>
          <w:p w14:paraId="3BCE8421" w14:textId="77777777" w:rsidR="005E3899" w:rsidRPr="00C22252" w:rsidRDefault="005E3899" w:rsidP="005E3899">
            <w:pPr>
              <w:spacing w:before="120"/>
              <w:rPr>
                <w:u w:val="single"/>
              </w:rPr>
            </w:pPr>
            <w:r w:rsidRPr="00C22252">
              <w:rPr>
                <w:b/>
                <w:i/>
                <w:u w:val="single"/>
              </w:rPr>
              <w:t>Observation 6</w:t>
            </w:r>
            <w:r w:rsidRPr="00C22252">
              <w:t>: A large range of various UE capabilities may be involved, which is problematic for RAN4 to identify a typical configuration/scenario for specifying the test cases.</w:t>
            </w:r>
          </w:p>
          <w:p w14:paraId="7CAFB82E" w14:textId="77777777" w:rsidR="005E3899" w:rsidRPr="00C22252" w:rsidRDefault="005E3899" w:rsidP="005E3899">
            <w:pPr>
              <w:spacing w:before="120"/>
              <w:rPr>
                <w:u w:val="single"/>
              </w:rPr>
            </w:pPr>
            <w:r w:rsidRPr="00C22252">
              <w:rPr>
                <w:b/>
                <w:i/>
                <w:u w:val="single"/>
              </w:rPr>
              <w:t>Proposal 4</w:t>
            </w:r>
            <w:r w:rsidRPr="00C22252">
              <w:t>: RAN4 will discuss how to specify the identified scenarios and/or configurations per use case in future release, if other WGs can specify the granularity and the capability signaling.</w:t>
            </w:r>
          </w:p>
          <w:p w14:paraId="7C39C6E0" w14:textId="77777777" w:rsidR="005E3899" w:rsidRPr="00C22252" w:rsidRDefault="005E3899" w:rsidP="005E3899">
            <w:pPr>
              <w:spacing w:before="120" w:after="0"/>
            </w:pPr>
            <w:r w:rsidRPr="00C22252">
              <w:rPr>
                <w:b/>
                <w:i/>
                <w:u w:val="single"/>
              </w:rPr>
              <w:t>Proposal 5</w:t>
            </w:r>
            <w:r w:rsidRPr="00C22252">
              <w:t xml:space="preserve">: According to TR 38.843, the identified scenarios and/or configurations can initially be interpreted as the scenarios and/or configurations that UE report by capability signaling. </w:t>
            </w:r>
          </w:p>
          <w:p w14:paraId="4F8F7D7B" w14:textId="77777777" w:rsidR="005E3899" w:rsidRPr="00C22252" w:rsidRDefault="005E3899" w:rsidP="005E3899">
            <w:pPr>
              <w:spacing w:before="120"/>
              <w:rPr>
                <w:u w:val="single"/>
              </w:rPr>
            </w:pPr>
            <w:r w:rsidRPr="00C22252">
              <w:rPr>
                <w:b/>
                <w:i/>
                <w:u w:val="single"/>
              </w:rPr>
              <w:t>Observation 7</w:t>
            </w:r>
            <w:r w:rsidRPr="00C22252">
              <w:rPr>
                <w:u w:val="single"/>
              </w:rPr>
              <w:t>:</w:t>
            </w:r>
            <w:r w:rsidRPr="00C22252">
              <w:t xml:space="preserve"> If legacy test metrics are not valid/testable when defining AI/ML-specific requirements, legacy performance requirements for non-AI cannot be reused.</w:t>
            </w:r>
          </w:p>
          <w:p w14:paraId="4ECDA622" w14:textId="77777777" w:rsidR="005E3899" w:rsidRPr="00C22252" w:rsidRDefault="005E3899" w:rsidP="005E3899">
            <w:pPr>
              <w:spacing w:before="120"/>
            </w:pPr>
            <w:r w:rsidRPr="00C22252">
              <w:rPr>
                <w:b/>
                <w:i/>
                <w:u w:val="single"/>
              </w:rPr>
              <w:lastRenderedPageBreak/>
              <w:t>Proposal 6</w:t>
            </w:r>
            <w:r w:rsidRPr="00C22252">
              <w:rPr>
                <w:u w:val="single"/>
              </w:rPr>
              <w:t>:</w:t>
            </w:r>
            <w:r w:rsidRPr="00C22252">
              <w:t xml:space="preserve"> RAN4</w:t>
            </w:r>
            <w:r w:rsidRPr="00C22252">
              <w:tab/>
              <w:t xml:space="preserve"> will study the minimum level performance, per use case, for identified scenarios and/or configurations (if specified). </w:t>
            </w:r>
          </w:p>
          <w:p w14:paraId="426B4702" w14:textId="77777777" w:rsidR="005E3899" w:rsidRPr="00C22252" w:rsidRDefault="005E3899" w:rsidP="005E3899">
            <w:pPr>
              <w:spacing w:before="120"/>
            </w:pPr>
            <w:r w:rsidRPr="00C22252">
              <w:rPr>
                <w:b/>
                <w:i/>
                <w:u w:val="single"/>
              </w:rPr>
              <w:t>Proposal 7</w:t>
            </w:r>
            <w:r w:rsidRPr="00C22252">
              <w:t>: Other scenarios and/or configurations are interpreted as the scenarios and/or configurations that are not reported by UE capability for an AI/ML-specific (enhanced) feature.</w:t>
            </w:r>
          </w:p>
          <w:p w14:paraId="288FFDB5" w14:textId="77777777" w:rsidR="005E3899" w:rsidRPr="00C22252" w:rsidRDefault="005E3899" w:rsidP="005E3899">
            <w:pPr>
              <w:autoSpaceDE/>
              <w:autoSpaceDN/>
              <w:adjustRightInd/>
              <w:rPr>
                <w:u w:val="single"/>
              </w:rPr>
            </w:pPr>
            <w:r w:rsidRPr="00C22252">
              <w:rPr>
                <w:b/>
                <w:i/>
                <w:u w:val="single"/>
              </w:rPr>
              <w:t>Observation 8</w:t>
            </w:r>
            <w:r w:rsidRPr="00C22252">
              <w:rPr>
                <w:u w:val="single"/>
              </w:rPr>
              <w:t>:</w:t>
            </w:r>
            <w:r w:rsidRPr="00C22252">
              <w:t xml:space="preserve"> There is no need to introduce AI/ML-related requirements in the other scenarios and/or configurations.</w:t>
            </w:r>
          </w:p>
          <w:p w14:paraId="3704C466" w14:textId="77777777" w:rsidR="005E3899" w:rsidRPr="00C22252" w:rsidRDefault="005E3899" w:rsidP="005E3899">
            <w:pPr>
              <w:autoSpaceDE/>
              <w:autoSpaceDN/>
              <w:adjustRightInd/>
              <w:rPr>
                <w:u w:val="single"/>
              </w:rPr>
            </w:pPr>
            <w:r w:rsidRPr="00C22252">
              <w:rPr>
                <w:b/>
                <w:i/>
                <w:u w:val="single"/>
              </w:rPr>
              <w:t>Proposal 8</w:t>
            </w:r>
            <w:r w:rsidRPr="00C22252">
              <w:rPr>
                <w:u w:val="single"/>
              </w:rPr>
              <w:t>:</w:t>
            </w:r>
            <w:r w:rsidRPr="00C22252">
              <w:t xml:space="preserve"> Performance for other scenarios and/or configurations can be ensured by RAN4 legacy test.</w:t>
            </w:r>
            <w:r w:rsidRPr="00C22252">
              <w:rPr>
                <w:u w:val="single"/>
              </w:rPr>
              <w:t xml:space="preserve"> </w:t>
            </w:r>
          </w:p>
          <w:p w14:paraId="4CEF4702" w14:textId="77777777" w:rsidR="005E3899" w:rsidRPr="00C22252" w:rsidRDefault="005E3899" w:rsidP="005E3899">
            <w:pPr>
              <w:autoSpaceDE/>
              <w:autoSpaceDN/>
              <w:adjustRightInd/>
            </w:pPr>
            <w:r w:rsidRPr="00C22252">
              <w:rPr>
                <w:b/>
                <w:i/>
                <w:u w:val="single"/>
              </w:rPr>
              <w:t>Observation 9</w:t>
            </w:r>
            <w:r w:rsidRPr="00C22252">
              <w:rPr>
                <w:u w:val="single"/>
              </w:rPr>
              <w:t>:</w:t>
            </w:r>
            <w:r w:rsidRPr="00C22252">
              <w:t xml:space="preserve"> There is no benefit identified by introducing channel condition changes during test.</w:t>
            </w:r>
          </w:p>
          <w:p w14:paraId="2A267118" w14:textId="14446217" w:rsidR="00720588" w:rsidRPr="005E3899" w:rsidRDefault="005E3899" w:rsidP="005E3899">
            <w:pPr>
              <w:autoSpaceDE/>
              <w:autoSpaceDN/>
              <w:adjustRightInd/>
            </w:pPr>
            <w:r w:rsidRPr="00C22252">
              <w:rPr>
                <w:b/>
                <w:i/>
                <w:u w:val="single"/>
              </w:rPr>
              <w:t>Proposal 9</w:t>
            </w:r>
            <w:r w:rsidRPr="00C22252">
              <w:rPr>
                <w:u w:val="single"/>
              </w:rPr>
              <w:t>:</w:t>
            </w:r>
            <w:r w:rsidRPr="00C22252">
              <w:t xml:space="preserve"> Non-static scenarios/conditions and propagation conditions are precluded for defining RAN4 test. </w:t>
            </w:r>
          </w:p>
        </w:tc>
      </w:tr>
      <w:tr w:rsidR="00720588" w14:paraId="2E3EE548" w14:textId="77777777" w:rsidTr="0015689B">
        <w:trPr>
          <w:trHeight w:val="468"/>
        </w:trPr>
        <w:tc>
          <w:tcPr>
            <w:tcW w:w="1129" w:type="dxa"/>
          </w:tcPr>
          <w:p w14:paraId="24569FAA" w14:textId="40BBCC0A" w:rsidR="00720588" w:rsidRPr="004A7544" w:rsidRDefault="00E6067F" w:rsidP="00720588">
            <w:pPr>
              <w:spacing w:before="120" w:after="120"/>
            </w:pPr>
            <w:hyperlink r:id="rId21" w:history="1">
              <w:r w:rsidR="00720588">
                <w:rPr>
                  <w:rStyle w:val="af0"/>
                  <w:rFonts w:ascii="Arial" w:hAnsi="Arial" w:cs="Arial"/>
                  <w:b/>
                  <w:bCs/>
                  <w:sz w:val="16"/>
                  <w:szCs w:val="16"/>
                </w:rPr>
                <w:t>R4-2401814</w:t>
              </w:r>
            </w:hyperlink>
          </w:p>
        </w:tc>
        <w:tc>
          <w:tcPr>
            <w:tcW w:w="1134" w:type="dxa"/>
          </w:tcPr>
          <w:p w14:paraId="2A380AC3" w14:textId="602096E8" w:rsidR="00720588" w:rsidRPr="004A7544" w:rsidRDefault="00720588" w:rsidP="00720588">
            <w:pPr>
              <w:spacing w:before="120" w:after="120"/>
            </w:pPr>
            <w:r>
              <w:rPr>
                <w:rFonts w:ascii="Arial" w:hAnsi="Arial" w:cs="Arial"/>
                <w:sz w:val="16"/>
                <w:szCs w:val="16"/>
              </w:rPr>
              <w:t>OPPO</w:t>
            </w:r>
          </w:p>
        </w:tc>
        <w:tc>
          <w:tcPr>
            <w:tcW w:w="7368" w:type="dxa"/>
          </w:tcPr>
          <w:p w14:paraId="6F082219" w14:textId="77777777" w:rsidR="001613AC" w:rsidRDefault="001613AC" w:rsidP="001613AC">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Proposal</w:t>
            </w:r>
            <w:r>
              <w:rPr>
                <w:rFonts w:eastAsia="等线"/>
                <w:b/>
                <w:lang w:val="en-US" w:eastAsia="zh-CN"/>
              </w:rPr>
              <w:t xml:space="preserve"> 1</w:t>
            </w:r>
            <w:r w:rsidRPr="008E683C">
              <w:rPr>
                <w:rFonts w:eastAsia="等线"/>
                <w:b/>
                <w:lang w:val="en-US" w:eastAsia="zh-CN"/>
              </w:rPr>
              <w:t xml:space="preserve">: </w:t>
            </w:r>
            <w:r w:rsidRPr="00C426E1">
              <w:rPr>
                <w:rFonts w:eastAsia="等线"/>
                <w:b/>
                <w:lang w:val="en-US" w:eastAsia="zh-CN"/>
              </w:rPr>
              <w:t xml:space="preserve">For both CSI compression and CSI prediction, </w:t>
            </w:r>
            <w:r>
              <w:rPr>
                <w:rFonts w:eastAsia="等线"/>
                <w:b/>
                <w:lang w:val="en-US" w:eastAsia="zh-CN"/>
              </w:rPr>
              <w:t>e</w:t>
            </w:r>
            <w:r w:rsidRPr="00C739A1">
              <w:rPr>
                <w:rFonts w:eastAsia="等线"/>
                <w:b/>
                <w:lang w:val="en-US" w:eastAsia="zh-CN"/>
              </w:rPr>
              <w:t xml:space="preserve">xisted RAN4 test examples for “reporting of PMI” can </w:t>
            </w:r>
            <w:r>
              <w:rPr>
                <w:rFonts w:eastAsia="等线"/>
                <w:b/>
                <w:lang w:val="en-US" w:eastAsia="zh-CN"/>
              </w:rPr>
              <w:t xml:space="preserve">be reused or </w:t>
            </w:r>
            <w:r w:rsidRPr="00C739A1">
              <w:rPr>
                <w:rFonts w:eastAsia="等线"/>
                <w:b/>
                <w:lang w:val="en-US" w:eastAsia="zh-CN"/>
              </w:rPr>
              <w:t>serve as a reference</w:t>
            </w:r>
            <w:r>
              <w:rPr>
                <w:rFonts w:eastAsia="等线"/>
                <w:b/>
                <w:lang w:val="en-US" w:eastAsia="zh-CN"/>
              </w:rPr>
              <w:t>. F</w:t>
            </w:r>
            <w:r w:rsidRPr="008D405B">
              <w:rPr>
                <w:rFonts w:eastAsia="等线"/>
                <w:b/>
                <w:lang w:val="en-US" w:eastAsia="zh-CN"/>
              </w:rPr>
              <w:t xml:space="preserve">or BM and positioning, we need to consider </w:t>
            </w:r>
            <w:r>
              <w:rPr>
                <w:rFonts w:eastAsia="等线"/>
                <w:b/>
                <w:lang w:val="en-US" w:eastAsia="zh-CN"/>
              </w:rPr>
              <w:t>whether/</w:t>
            </w:r>
            <w:r w:rsidRPr="008D405B">
              <w:rPr>
                <w:rFonts w:eastAsia="等线"/>
                <w:b/>
                <w:lang w:val="en-US" w:eastAsia="zh-CN"/>
              </w:rPr>
              <w:t>how to establish new requirement</w:t>
            </w:r>
            <w:r>
              <w:rPr>
                <w:rFonts w:eastAsia="等线"/>
                <w:b/>
                <w:lang w:val="en-US" w:eastAsia="zh-CN"/>
              </w:rPr>
              <w:t>s</w:t>
            </w:r>
            <w:r w:rsidRPr="008D405B">
              <w:rPr>
                <w:rFonts w:eastAsia="等线"/>
                <w:b/>
                <w:lang w:val="en-US" w:eastAsia="zh-CN"/>
              </w:rPr>
              <w:t>.</w:t>
            </w:r>
          </w:p>
          <w:p w14:paraId="261100C9" w14:textId="77777777" w:rsidR="001613AC" w:rsidRDefault="001613AC" w:rsidP="001613AC">
            <w:pPr>
              <w:spacing w:beforeLines="10" w:before="24" w:afterLines="10" w:after="24" w:line="360" w:lineRule="exact"/>
              <w:ind w:left="1418" w:hangingChars="709" w:hanging="1418"/>
              <w:jc w:val="both"/>
              <w:rPr>
                <w:rFonts w:eastAsia="等线"/>
                <w:b/>
                <w:bCs/>
                <w:lang w:val="en-US" w:eastAsia="zh-CN"/>
              </w:rPr>
            </w:pPr>
            <w:r w:rsidRPr="008E683C">
              <w:rPr>
                <w:rFonts w:eastAsia="等线"/>
                <w:b/>
                <w:lang w:val="en-US" w:eastAsia="zh-CN"/>
              </w:rPr>
              <w:t xml:space="preserve">Proposal </w:t>
            </w:r>
            <w:r>
              <w:rPr>
                <w:rFonts w:eastAsia="等线"/>
                <w:b/>
                <w:lang w:val="en-US" w:eastAsia="zh-CN"/>
              </w:rPr>
              <w:t>2</w:t>
            </w:r>
            <w:r w:rsidRPr="008E683C">
              <w:rPr>
                <w:rFonts w:eastAsia="等线"/>
                <w:b/>
                <w:lang w:val="en-US" w:eastAsia="zh-CN"/>
              </w:rPr>
              <w:t xml:space="preserve">: </w:t>
            </w:r>
            <w:bookmarkStart w:id="1" w:name="_Hlk159161497"/>
            <w:r>
              <w:rPr>
                <w:rFonts w:eastAsia="等线"/>
                <w:b/>
                <w:lang w:eastAsia="zh-CN"/>
              </w:rPr>
              <w:t>S</w:t>
            </w:r>
            <w:r w:rsidRPr="00E20FD0">
              <w:rPr>
                <w:rFonts w:eastAsia="等线"/>
                <w:b/>
                <w:lang w:eastAsia="zh-CN"/>
              </w:rPr>
              <w:t xml:space="preserve">tability of the performance </w:t>
            </w:r>
            <w:r>
              <w:rPr>
                <w:rFonts w:eastAsia="等线"/>
                <w:b/>
                <w:lang w:eastAsia="zh-CN"/>
              </w:rPr>
              <w:t>monitoring</w:t>
            </w:r>
            <w:r w:rsidRPr="00E20FD0">
              <w:rPr>
                <w:rFonts w:eastAsia="等线"/>
                <w:b/>
                <w:lang w:eastAsia="zh-CN"/>
              </w:rPr>
              <w:t xml:space="preserve"> and decision-making mechanism should be considered to mitigate the impact of random effects on </w:t>
            </w:r>
            <w:r>
              <w:rPr>
                <w:rFonts w:eastAsia="等线"/>
                <w:b/>
                <w:lang w:eastAsia="zh-CN"/>
              </w:rPr>
              <w:t>monitoring</w:t>
            </w:r>
            <w:r w:rsidRPr="00E20FD0">
              <w:rPr>
                <w:rFonts w:eastAsia="等线"/>
                <w:b/>
                <w:lang w:eastAsia="zh-CN"/>
              </w:rPr>
              <w:t xml:space="preserve"> outcomes</w:t>
            </w:r>
            <w:r>
              <w:rPr>
                <w:rFonts w:eastAsia="等线"/>
                <w:b/>
                <w:lang w:eastAsia="zh-CN"/>
              </w:rPr>
              <w:t xml:space="preserve">, </w:t>
            </w:r>
            <w:r w:rsidRPr="00E20FD0">
              <w:rPr>
                <w:rFonts w:eastAsia="等线"/>
                <w:b/>
                <w:lang w:eastAsia="zh-CN"/>
              </w:rPr>
              <w:t>includes:</w:t>
            </w:r>
            <w:r>
              <w:rPr>
                <w:rFonts w:eastAsia="等线"/>
                <w:b/>
                <w:lang w:eastAsia="zh-CN"/>
              </w:rPr>
              <w:t xml:space="preserve"> (1) </w:t>
            </w:r>
            <w:r>
              <w:rPr>
                <w:rFonts w:eastAsia="等线"/>
                <w:b/>
                <w:bCs/>
                <w:lang w:val="en-US" w:eastAsia="zh-CN"/>
              </w:rPr>
              <w:t>o</w:t>
            </w:r>
            <w:r w:rsidRPr="007714CB">
              <w:rPr>
                <w:rFonts w:eastAsia="等线"/>
                <w:b/>
                <w:bCs/>
                <w:lang w:val="en-US" w:eastAsia="zh-CN"/>
              </w:rPr>
              <w:t>btaining a consistent monitoring result by considering multiple evaluating samples within an evaluation window</w:t>
            </w:r>
            <w:r>
              <w:rPr>
                <w:rFonts w:eastAsia="等线"/>
                <w:b/>
                <w:bCs/>
                <w:lang w:val="en-US" w:eastAsia="zh-CN"/>
              </w:rPr>
              <w:t>, (2) a</w:t>
            </w:r>
            <w:r w:rsidRPr="007714CB">
              <w:rPr>
                <w:rFonts w:eastAsia="等线"/>
                <w:b/>
                <w:bCs/>
                <w:lang w:val="en-US" w:eastAsia="zh-CN"/>
              </w:rPr>
              <w:t>ssessing whether model monitoring should be handled at the UE level or the cell level</w:t>
            </w:r>
            <w:r>
              <w:rPr>
                <w:rFonts w:eastAsia="等线"/>
                <w:b/>
                <w:bCs/>
                <w:lang w:val="en-US" w:eastAsia="zh-CN"/>
              </w:rPr>
              <w:t>.</w:t>
            </w:r>
          </w:p>
          <w:bookmarkEnd w:id="1"/>
          <w:p w14:paraId="7557E17A" w14:textId="77777777" w:rsidR="001613AC" w:rsidRDefault="001613AC" w:rsidP="001613AC">
            <w:pPr>
              <w:spacing w:beforeLines="10" w:before="24" w:afterLines="10" w:after="24" w:line="360" w:lineRule="exact"/>
              <w:ind w:left="1418" w:hangingChars="709" w:hanging="1418"/>
              <w:jc w:val="both"/>
              <w:rPr>
                <w:rFonts w:eastAsia="等线"/>
                <w:b/>
                <w:bCs/>
                <w:lang w:val="en-US" w:eastAsia="zh-CN"/>
              </w:rPr>
            </w:pPr>
            <w:r w:rsidRPr="008E683C">
              <w:rPr>
                <w:rFonts w:eastAsia="等线"/>
                <w:b/>
                <w:lang w:val="en-US" w:eastAsia="zh-CN"/>
              </w:rPr>
              <w:t xml:space="preserve">Proposal </w:t>
            </w:r>
            <w:r>
              <w:rPr>
                <w:rFonts w:eastAsia="等线"/>
                <w:b/>
                <w:lang w:val="en-US" w:eastAsia="zh-CN"/>
              </w:rPr>
              <w:t>3</w:t>
            </w:r>
            <w:r w:rsidRPr="008E683C">
              <w:rPr>
                <w:rFonts w:eastAsia="等线"/>
                <w:b/>
                <w:lang w:val="en-US" w:eastAsia="zh-CN"/>
              </w:rPr>
              <w:t xml:space="preserve">: </w:t>
            </w:r>
            <w:r>
              <w:rPr>
                <w:rFonts w:eastAsia="等线"/>
                <w:b/>
                <w:lang w:eastAsia="zh-CN"/>
              </w:rPr>
              <w:t>I</w:t>
            </w:r>
            <w:r w:rsidRPr="00880315">
              <w:rPr>
                <w:rFonts w:eastAsia="等线"/>
                <w:b/>
                <w:lang w:eastAsia="zh-CN"/>
              </w:rPr>
              <w:t xml:space="preserve">n R19 RAN4 tests, we </w:t>
            </w:r>
            <w:r>
              <w:rPr>
                <w:rFonts w:eastAsia="等线"/>
                <w:b/>
                <w:lang w:eastAsia="zh-CN"/>
              </w:rPr>
              <w:t>should</w:t>
            </w:r>
            <w:r w:rsidRPr="00880315">
              <w:rPr>
                <w:rFonts w:eastAsia="等线"/>
                <w:b/>
                <w:lang w:eastAsia="zh-CN"/>
              </w:rPr>
              <w:t xml:space="preserve"> focus on verifying whether the solution under test can work in given scenarios or conditions, and whether it can meet the requirements of RAN4 tests within these scenarios and conditions.</w:t>
            </w:r>
          </w:p>
          <w:p w14:paraId="477209F1" w14:textId="77777777" w:rsidR="001613AC" w:rsidRDefault="001613AC" w:rsidP="001613AC">
            <w:pPr>
              <w:spacing w:beforeLines="10" w:before="24" w:afterLines="10" w:after="24" w:line="360" w:lineRule="exact"/>
              <w:ind w:left="1418" w:hangingChars="709" w:hanging="1418"/>
              <w:jc w:val="both"/>
              <w:rPr>
                <w:rFonts w:eastAsia="等线"/>
                <w:b/>
                <w:bCs/>
                <w:lang w:val="en-US" w:eastAsia="zh-CN"/>
              </w:rPr>
            </w:pPr>
            <w:r w:rsidRPr="008E683C">
              <w:rPr>
                <w:rFonts w:eastAsia="等线"/>
                <w:b/>
                <w:lang w:val="en-US" w:eastAsia="zh-CN"/>
              </w:rPr>
              <w:t xml:space="preserve">Proposal </w:t>
            </w:r>
            <w:r>
              <w:rPr>
                <w:rFonts w:eastAsia="等线"/>
                <w:b/>
                <w:lang w:val="en-US" w:eastAsia="zh-CN"/>
              </w:rPr>
              <w:t>4</w:t>
            </w:r>
            <w:r w:rsidRPr="008E683C">
              <w:rPr>
                <w:rFonts w:eastAsia="等线"/>
                <w:b/>
                <w:lang w:val="en-US" w:eastAsia="zh-CN"/>
              </w:rPr>
              <w:t>:</w:t>
            </w:r>
            <w:r w:rsidRPr="008D405B">
              <w:rPr>
                <w:rFonts w:eastAsia="等线"/>
                <w:b/>
                <w:lang w:val="en-US" w:eastAsia="zh-CN"/>
              </w:rPr>
              <w:t xml:space="preserve"> </w:t>
            </w:r>
            <w:r w:rsidRPr="003D6A66">
              <w:rPr>
                <w:rFonts w:eastAsia="等线"/>
                <w:b/>
                <w:lang w:val="en-US" w:eastAsia="zh-CN"/>
              </w:rPr>
              <w:t>In R19</w:t>
            </w:r>
            <w:r>
              <w:rPr>
                <w:rFonts w:eastAsia="等线"/>
                <w:b/>
                <w:lang w:val="en-US" w:eastAsia="zh-CN"/>
              </w:rPr>
              <w:t xml:space="preserve"> </w:t>
            </w:r>
            <w:r w:rsidRPr="00880315">
              <w:rPr>
                <w:rFonts w:eastAsia="等线"/>
                <w:b/>
                <w:lang w:eastAsia="zh-CN"/>
              </w:rPr>
              <w:t>RAN4 tests</w:t>
            </w:r>
            <w:r w:rsidRPr="003D6A66">
              <w:rPr>
                <w:rFonts w:eastAsia="等线"/>
                <w:b/>
                <w:lang w:val="en-US" w:eastAsia="zh-CN"/>
              </w:rPr>
              <w:t xml:space="preserve">, </w:t>
            </w:r>
            <w:r>
              <w:rPr>
                <w:rFonts w:eastAsia="等线"/>
                <w:b/>
                <w:lang w:val="en-US" w:eastAsia="zh-CN"/>
              </w:rPr>
              <w:t>s</w:t>
            </w:r>
            <w:r w:rsidRPr="003D6A66">
              <w:rPr>
                <w:rFonts w:eastAsia="等线"/>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CF44FDE" w14:textId="77777777" w:rsidR="001613AC" w:rsidRDefault="001613AC" w:rsidP="001613AC">
            <w:pPr>
              <w:spacing w:beforeLines="10" w:before="24" w:afterLines="10" w:after="24" w:line="360" w:lineRule="exact"/>
              <w:ind w:left="1418" w:hangingChars="709" w:hanging="1418"/>
              <w:jc w:val="both"/>
              <w:rPr>
                <w:rFonts w:eastAsia="等线"/>
                <w:b/>
                <w:lang w:val="en-US" w:eastAsia="zh-CN"/>
              </w:rPr>
            </w:pPr>
            <w:r>
              <w:rPr>
                <w:rFonts w:eastAsia="等线"/>
                <w:b/>
                <w:lang w:val="en-US" w:eastAsia="zh-CN"/>
              </w:rPr>
              <w:t>Proposal 5: Regarding the AI/ML capabilities, following aspects should be considered</w:t>
            </w:r>
          </w:p>
          <w:p w14:paraId="43A8F860" w14:textId="77777777" w:rsidR="001613AC" w:rsidRDefault="001613AC" w:rsidP="001613AC">
            <w:pPr>
              <w:spacing w:beforeLines="10" w:before="24" w:afterLines="10" w:after="24" w:line="360" w:lineRule="exact"/>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Pr>
                <w:rFonts w:eastAsia="等线"/>
                <w:b/>
                <w:bCs/>
                <w:lang w:val="en-US" w:eastAsia="zh-CN"/>
              </w:rPr>
              <w:tab/>
              <w:t xml:space="preserve">- Definition of basic AI/ML capability and corresponding testing </w:t>
            </w:r>
            <w:r w:rsidRPr="001E7C96">
              <w:rPr>
                <w:rFonts w:eastAsia="等线"/>
                <w:b/>
                <w:bCs/>
                <w:lang w:val="en-US" w:eastAsia="zh-CN"/>
              </w:rPr>
              <w:t>requirements</w:t>
            </w:r>
          </w:p>
          <w:p w14:paraId="444D571D" w14:textId="77777777" w:rsidR="001613AC" w:rsidRDefault="001613AC" w:rsidP="001613AC">
            <w:pPr>
              <w:spacing w:beforeLines="10" w:before="24" w:afterLines="10" w:after="24" w:line="360" w:lineRule="exact"/>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Pr>
                <w:rFonts w:eastAsia="等线"/>
                <w:b/>
                <w:bCs/>
                <w:lang w:val="en-US" w:eastAsia="zh-CN"/>
              </w:rPr>
              <w:tab/>
              <w:t xml:space="preserve">- Definition of different AI/ML capability levels and corresponding different testing </w:t>
            </w:r>
            <w:r w:rsidRPr="001E7C96">
              <w:rPr>
                <w:rFonts w:eastAsia="等线"/>
                <w:b/>
                <w:bCs/>
                <w:lang w:val="en-US" w:eastAsia="zh-CN"/>
              </w:rPr>
              <w:t>requirements</w:t>
            </w:r>
          </w:p>
          <w:p w14:paraId="6613BE03" w14:textId="77777777" w:rsidR="001613AC" w:rsidRDefault="001613AC" w:rsidP="001613AC">
            <w:pPr>
              <w:spacing w:beforeLines="10" w:before="24" w:afterLines="10" w:after="24" w:line="360" w:lineRule="exact"/>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r>
            <w:r>
              <w:rPr>
                <w:rFonts w:eastAsia="等线"/>
                <w:b/>
                <w:bCs/>
                <w:lang w:val="en-US" w:eastAsia="zh-CN"/>
              </w:rPr>
              <w:tab/>
              <w:t>- Dynamic AI/ML capabilities</w:t>
            </w:r>
          </w:p>
          <w:p w14:paraId="1E6D6810" w14:textId="77777777" w:rsidR="001613AC" w:rsidRDefault="001613AC" w:rsidP="001613AC">
            <w:pPr>
              <w:spacing w:beforeLines="10" w:before="24" w:afterLines="10" w:after="24" w:line="360" w:lineRule="exact"/>
              <w:ind w:left="1418" w:hangingChars="709" w:hanging="1418"/>
              <w:jc w:val="both"/>
              <w:rPr>
                <w:rFonts w:eastAsia="等线"/>
                <w:b/>
                <w:lang w:val="en-US" w:eastAsia="zh-CN"/>
              </w:rPr>
            </w:pPr>
            <w:r>
              <w:rPr>
                <w:rFonts w:eastAsia="等线"/>
                <w:b/>
                <w:lang w:val="en-US" w:eastAsia="zh-CN"/>
              </w:rPr>
              <w:lastRenderedPageBreak/>
              <w:t xml:space="preserve">Proposal 6: </w:t>
            </w:r>
            <w:r>
              <w:rPr>
                <w:rFonts w:eastAsia="等线"/>
                <w:b/>
                <w:lang w:eastAsia="zh-CN"/>
              </w:rPr>
              <w:t xml:space="preserve">FFS </w:t>
            </w:r>
            <w:r w:rsidRPr="00C85FD4">
              <w:rPr>
                <w:rFonts w:eastAsia="等线"/>
                <w:b/>
                <w:lang w:eastAsia="zh-CN"/>
              </w:rPr>
              <w:t>how to define the Post-deployment validation, what it means to achieve Post-deployment validation, and possible test methods</w:t>
            </w:r>
          </w:p>
          <w:p w14:paraId="430191B0" w14:textId="18F924C7" w:rsidR="00720588" w:rsidRPr="001613AC" w:rsidRDefault="00720588" w:rsidP="00720588">
            <w:pPr>
              <w:spacing w:beforeLines="20" w:before="48" w:afterLines="20" w:after="48"/>
              <w:jc w:val="both"/>
              <w:rPr>
                <w:bCs/>
                <w:lang w:val="en-US" w:eastAsia="ja-JP"/>
              </w:rPr>
            </w:pPr>
          </w:p>
        </w:tc>
      </w:tr>
      <w:tr w:rsidR="00720588" w14:paraId="1057F4C9" w14:textId="77777777" w:rsidTr="0015689B">
        <w:trPr>
          <w:trHeight w:val="468"/>
        </w:trPr>
        <w:tc>
          <w:tcPr>
            <w:tcW w:w="1129" w:type="dxa"/>
          </w:tcPr>
          <w:p w14:paraId="3DEEB48D" w14:textId="7F8F6F2D" w:rsidR="00720588" w:rsidRPr="004A7544" w:rsidRDefault="00E6067F" w:rsidP="00720588">
            <w:pPr>
              <w:spacing w:before="120" w:after="120"/>
            </w:pPr>
            <w:hyperlink r:id="rId22" w:history="1">
              <w:r w:rsidR="00720588">
                <w:rPr>
                  <w:rStyle w:val="af0"/>
                  <w:rFonts w:ascii="Arial" w:hAnsi="Arial" w:cs="Arial"/>
                  <w:b/>
                  <w:bCs/>
                  <w:sz w:val="16"/>
                  <w:szCs w:val="16"/>
                </w:rPr>
                <w:t>R4-2402388</w:t>
              </w:r>
            </w:hyperlink>
          </w:p>
        </w:tc>
        <w:tc>
          <w:tcPr>
            <w:tcW w:w="1134" w:type="dxa"/>
          </w:tcPr>
          <w:p w14:paraId="0991644F" w14:textId="5D4A3140" w:rsidR="00720588" w:rsidRPr="004A7544" w:rsidRDefault="00720588" w:rsidP="00720588">
            <w:pPr>
              <w:spacing w:before="120" w:after="120"/>
            </w:pPr>
            <w:r>
              <w:rPr>
                <w:rFonts w:ascii="Arial" w:hAnsi="Arial" w:cs="Arial"/>
                <w:sz w:val="16"/>
                <w:szCs w:val="16"/>
              </w:rPr>
              <w:t>Samsung</w:t>
            </w:r>
          </w:p>
        </w:tc>
        <w:tc>
          <w:tcPr>
            <w:tcW w:w="7368" w:type="dxa"/>
          </w:tcPr>
          <w:p w14:paraId="793FB0C0" w14:textId="77777777" w:rsidR="00EB3B38" w:rsidRPr="0074756B" w:rsidRDefault="00EB3B38" w:rsidP="00EB3B38">
            <w:pPr>
              <w:jc w:val="both"/>
              <w:rPr>
                <w:i/>
                <w:iCs/>
                <w:u w:val="single"/>
              </w:rPr>
            </w:pPr>
            <w:r w:rsidRPr="0074756B">
              <w:rPr>
                <w:i/>
                <w:iCs/>
                <w:u w:val="single"/>
              </w:rPr>
              <w:t>Testing goals for testing framework/procedure</w:t>
            </w:r>
          </w:p>
          <w:p w14:paraId="1B6CB50E" w14:textId="77777777" w:rsidR="00EB3B38" w:rsidRPr="00B02F61" w:rsidRDefault="00EB3B38" w:rsidP="00EB3B38">
            <w:pPr>
              <w:jc w:val="both"/>
              <w:rPr>
                <w:b/>
                <w:bCs/>
              </w:rPr>
            </w:pPr>
            <w:r w:rsidRPr="00B02F61">
              <w:rPr>
                <w:b/>
                <w:bCs/>
              </w:rPr>
              <w:t>Proposal 1: Provide the following text proposal to Option 1</w:t>
            </w:r>
            <w:r>
              <w:rPr>
                <w:b/>
                <w:bCs/>
              </w:rPr>
              <w:t xml:space="preserve"> of testing goal</w:t>
            </w:r>
            <w:r w:rsidRPr="00B02F61">
              <w:rPr>
                <w:b/>
                <w:bCs/>
              </w:rPr>
              <w:t xml:space="preserve">: </w:t>
            </w:r>
          </w:p>
          <w:p w14:paraId="346AA4F1" w14:textId="77777777" w:rsidR="00EB3B38" w:rsidRPr="00A47A77" w:rsidRDefault="00EB3B38" w:rsidP="00351D55">
            <w:pPr>
              <w:pStyle w:val="aff8"/>
              <w:numPr>
                <w:ilvl w:val="0"/>
                <w:numId w:val="17"/>
              </w:numPr>
              <w:overflowPunct/>
              <w:autoSpaceDE/>
              <w:autoSpaceDN/>
              <w:adjustRightInd/>
              <w:spacing w:line="259" w:lineRule="auto"/>
              <w:ind w:firstLineChars="0"/>
              <w:textAlignment w:val="auto"/>
              <w:rPr>
                <w:lang w:eastAsia="zh-CN"/>
              </w:rPr>
            </w:pPr>
            <w:r w:rsidRPr="00A47A77">
              <w:rPr>
                <w:rFonts w:eastAsiaTheme="minorHAnsi"/>
                <w:lang w:val="en-US" w:eastAsia="zh-CN"/>
              </w:rPr>
              <w:t>Option 1: The testing goal is to verify whether a specific AI/ML model (if model identification is possible)/functionality can be conducted in a proper way.</w:t>
            </w:r>
          </w:p>
          <w:p w14:paraId="7A4676A2" w14:textId="77777777" w:rsidR="00EB3B38" w:rsidRPr="00A47A77" w:rsidRDefault="00EB3B38" w:rsidP="00351D55">
            <w:pPr>
              <w:pStyle w:val="aff8"/>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7C4210D2" w14:textId="77777777" w:rsidR="00EB3B38" w:rsidRPr="00A47A77" w:rsidRDefault="00EB3B38" w:rsidP="00351D55">
            <w:pPr>
              <w:pStyle w:val="aff8"/>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0D8C3EC1" w14:textId="77777777" w:rsidR="00EB3B38" w:rsidRDefault="00EB3B38" w:rsidP="00EB3B38">
            <w:pPr>
              <w:jc w:val="both"/>
              <w:rPr>
                <w:i/>
                <w:iCs/>
                <w:u w:val="single"/>
              </w:rPr>
            </w:pPr>
            <w:r w:rsidRPr="0074756B">
              <w:rPr>
                <w:i/>
                <w:iCs/>
                <w:u w:val="single"/>
              </w:rPr>
              <w:t>Relation to legacy requirements</w:t>
            </w:r>
          </w:p>
          <w:p w14:paraId="58502C55" w14:textId="77777777" w:rsidR="00EB3B38" w:rsidRDefault="00EB3B38" w:rsidP="00EB3B38">
            <w:pPr>
              <w:jc w:val="both"/>
              <w:rPr>
                <w:b/>
                <w:bCs/>
              </w:rPr>
            </w:pPr>
            <w:r>
              <w:rPr>
                <w:b/>
                <w:bCs/>
              </w:rPr>
              <w:t>Observation</w:t>
            </w:r>
            <w:r w:rsidRPr="00B02F61">
              <w:rPr>
                <w:b/>
                <w:bCs/>
              </w:rPr>
              <w:t xml:space="preserve"> </w:t>
            </w:r>
            <w:r>
              <w:rPr>
                <w:b/>
                <w:bCs/>
              </w:rPr>
              <w:t>1</w:t>
            </w:r>
            <w:r w:rsidRPr="00B02F61">
              <w:rPr>
                <w:b/>
                <w:bCs/>
              </w:rPr>
              <w:t xml:space="preserve">: </w:t>
            </w:r>
            <w:r>
              <w:rPr>
                <w:b/>
                <w:bCs/>
              </w:rPr>
              <w:t xml:space="preserve">Based on existing agreement, for the case with the existing legacy performance, the AI/ML enhanced performance shall be defined by using legacy requirement as baseline. </w:t>
            </w:r>
          </w:p>
          <w:p w14:paraId="16C197E4" w14:textId="77777777" w:rsidR="00EB3B38" w:rsidRPr="00B02F61" w:rsidRDefault="00EB3B38" w:rsidP="00EB3B38">
            <w:pPr>
              <w:jc w:val="both"/>
              <w:rPr>
                <w:b/>
                <w:bCs/>
              </w:rPr>
            </w:pPr>
            <w:r>
              <w:rPr>
                <w:b/>
                <w:bCs/>
              </w:rPr>
              <w:t xml:space="preserve">Proposal 2: No further study or TR refinement is needed for the general aspect of “relation to legacy requirements”, and detailed requirement can be discussed based on specific use case. </w:t>
            </w:r>
          </w:p>
          <w:p w14:paraId="1BECC598" w14:textId="77777777" w:rsidR="00EB3B38" w:rsidRDefault="00EB3B38" w:rsidP="00EB3B38">
            <w:pPr>
              <w:tabs>
                <w:tab w:val="left" w:pos="2846"/>
              </w:tabs>
              <w:jc w:val="both"/>
              <w:rPr>
                <w:i/>
                <w:iCs/>
                <w:u w:val="single"/>
              </w:rPr>
            </w:pPr>
            <w:r w:rsidRPr="0074756B">
              <w:rPr>
                <w:i/>
                <w:iCs/>
                <w:u w:val="single"/>
              </w:rPr>
              <w:t>Generalization aspects</w:t>
            </w:r>
          </w:p>
          <w:p w14:paraId="656521CC" w14:textId="77777777" w:rsidR="00EB3B38" w:rsidRDefault="00EB3B38" w:rsidP="00EB3B38">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73CE772F" w14:textId="77777777" w:rsidR="00EB3B38" w:rsidRPr="00432EF2" w:rsidRDefault="00EB3B38" w:rsidP="00351D55">
            <w:pPr>
              <w:pStyle w:val="aff8"/>
              <w:numPr>
                <w:ilvl w:val="0"/>
                <w:numId w:val="15"/>
              </w:numPr>
              <w:ind w:firstLineChars="0"/>
            </w:pPr>
            <w:r w:rsidRPr="007F1188">
              <w:t>details about the scenarios and/or configurations for test and the corresponding AI/ML models/functionality</w:t>
            </w:r>
          </w:p>
          <w:p w14:paraId="52BF2B60" w14:textId="77777777" w:rsidR="00EB3B38" w:rsidRDefault="00EB3B38" w:rsidP="00351D55">
            <w:pPr>
              <w:pStyle w:val="aff8"/>
              <w:numPr>
                <w:ilvl w:val="2"/>
                <w:numId w:val="16"/>
              </w:numPr>
              <w:ind w:firstLineChars="0"/>
              <w:rPr>
                <w:rFonts w:eastAsia="Yu Mincho"/>
                <w:color w:val="4472C4" w:themeColor="accent1"/>
                <w:u w:val="single"/>
              </w:rPr>
            </w:pPr>
            <w:r>
              <w:rPr>
                <w:rFonts w:eastAsia="Yu Mincho"/>
                <w:color w:val="4472C4" w:themeColor="accent1"/>
                <w:u w:val="single"/>
              </w:rPr>
              <w:t xml:space="preserve">Different scenarios used for generalization test are served as the additional conditions </w:t>
            </w:r>
            <w:r w:rsidRPr="001B0D07">
              <w:rPr>
                <w:rFonts w:eastAsia="Yu Mincho"/>
                <w:color w:val="4472C4" w:themeColor="accent1"/>
                <w:u w:val="single"/>
              </w:rPr>
              <w:t>for the</w:t>
            </w:r>
            <w:r>
              <w:rPr>
                <w:rFonts w:eastAsia="Yu Mincho"/>
                <w:color w:val="4472C4" w:themeColor="accent1"/>
                <w:u w:val="single"/>
              </w:rPr>
              <w:t xml:space="preserve"> AI/ML model</w:t>
            </w:r>
            <w:r w:rsidRPr="001B0D07">
              <w:rPr>
                <w:rFonts w:eastAsia="Yu Mincho"/>
                <w:color w:val="4472C4" w:themeColor="accent1"/>
                <w:u w:val="single"/>
              </w:rPr>
              <w:t xml:space="preserve"> training but are not a part of UE capability for the AI/ML-enabled feature/FG</w:t>
            </w:r>
          </w:p>
          <w:p w14:paraId="0AEFF1E5" w14:textId="77777777" w:rsidR="00EB3B38" w:rsidRPr="005E4FE9" w:rsidRDefault="00EB3B38" w:rsidP="00351D55">
            <w:pPr>
              <w:pStyle w:val="aff8"/>
              <w:numPr>
                <w:ilvl w:val="2"/>
                <w:numId w:val="16"/>
              </w:numPr>
              <w:ind w:firstLineChars="0"/>
              <w:rPr>
                <w:rFonts w:eastAsia="Yu Mincho"/>
                <w:color w:val="4472C4" w:themeColor="accent1"/>
                <w:u w:val="single"/>
              </w:rPr>
            </w:pPr>
            <w:r>
              <w:rPr>
                <w:rFonts w:eastAsia="Yu Mincho"/>
                <w:color w:val="4472C4" w:themeColor="accent1"/>
                <w:u w:val="single"/>
              </w:rPr>
              <w:t>C</w:t>
            </w:r>
            <w:r w:rsidRPr="005E4FE9">
              <w:rPr>
                <w:rFonts w:eastAsia="Yu Mincho"/>
                <w:color w:val="4472C4" w:themeColor="accent1"/>
                <w:u w:val="single"/>
              </w:rPr>
              <w:t xml:space="preserve">onfigurations </w:t>
            </w:r>
            <w:r>
              <w:rPr>
                <w:rFonts w:eastAsia="Yu Mincho"/>
                <w:color w:val="4472C4" w:themeColor="accent1"/>
                <w:u w:val="single"/>
              </w:rPr>
              <w:t>used for generalization</w:t>
            </w:r>
            <w:r w:rsidRPr="005E4FE9">
              <w:rPr>
                <w:rFonts w:eastAsia="Yu Mincho"/>
                <w:color w:val="4472C4" w:themeColor="accent1"/>
                <w:u w:val="single"/>
              </w:rPr>
              <w:t xml:space="preserve"> test </w:t>
            </w:r>
            <w:r>
              <w:rPr>
                <w:rFonts w:eastAsia="Yu Mincho"/>
                <w:color w:val="4472C4" w:themeColor="accent1"/>
                <w:u w:val="single"/>
              </w:rPr>
              <w:t xml:space="preserve">shall all be </w:t>
            </w:r>
            <w:r w:rsidRPr="003A6C37">
              <w:rPr>
                <w:rFonts w:eastAsia="Yu Mincho"/>
                <w:color w:val="4472C4" w:themeColor="accent1"/>
                <w:u w:val="single"/>
              </w:rPr>
              <w:t>associated with UE capability of an AI/ML-enabled Feature/FG</w:t>
            </w:r>
          </w:p>
          <w:p w14:paraId="321FA6DF" w14:textId="77777777" w:rsidR="00EB3B38" w:rsidRDefault="00EB3B38" w:rsidP="00EB3B38">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03519A33" w14:textId="77777777" w:rsidR="00EB3B38" w:rsidRPr="00F27D94" w:rsidRDefault="00EB3B38" w:rsidP="00351D55">
            <w:pPr>
              <w:pStyle w:val="aff8"/>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minimum level performance for each identified scenario and/or configuration is</w:t>
            </w:r>
          </w:p>
          <w:p w14:paraId="6C953A31" w14:textId="77777777" w:rsidR="00EB3B38" w:rsidRPr="00F27D94" w:rsidRDefault="00EB3B38" w:rsidP="00351D55">
            <w:pPr>
              <w:pStyle w:val="aff8"/>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33E65554" w14:textId="77777777" w:rsidR="00EB3B38" w:rsidRDefault="00EB3B38" w:rsidP="00EB3B38">
            <w:pPr>
              <w:jc w:val="both"/>
              <w:rPr>
                <w:i/>
                <w:iCs/>
                <w:u w:val="single"/>
              </w:rPr>
            </w:pPr>
            <w:r w:rsidRPr="0074756B">
              <w:rPr>
                <w:i/>
                <w:iCs/>
                <w:u w:val="single"/>
              </w:rPr>
              <w:t>Propagation conditions for testing</w:t>
            </w:r>
          </w:p>
          <w:p w14:paraId="266434BC" w14:textId="77777777" w:rsidR="00EB3B38" w:rsidRDefault="00EB3B38" w:rsidP="00EB3B38">
            <w:pPr>
              <w:jc w:val="both"/>
              <w:rPr>
                <w:b/>
                <w:bCs/>
              </w:rPr>
            </w:pPr>
            <w:r w:rsidRPr="00B02F61">
              <w:rPr>
                <w:b/>
                <w:bCs/>
              </w:rPr>
              <w:t xml:space="preserve">Proposal </w:t>
            </w:r>
            <w:r>
              <w:rPr>
                <w:b/>
                <w:bCs/>
              </w:rPr>
              <w:t>5</w:t>
            </w:r>
            <w:r w:rsidRPr="00B02F61">
              <w:rPr>
                <w:b/>
                <w:bCs/>
              </w:rPr>
              <w:t xml:space="preserve">: Provide the following text proposal to </w:t>
            </w:r>
            <w:r>
              <w:rPr>
                <w:b/>
                <w:bCs/>
              </w:rPr>
              <w:t>field dataset for the propagation conditions for testing</w:t>
            </w:r>
            <w:r w:rsidRPr="00B02F61">
              <w:rPr>
                <w:b/>
                <w:bCs/>
              </w:rPr>
              <w:t>:</w:t>
            </w:r>
          </w:p>
          <w:p w14:paraId="6D47D321" w14:textId="77777777" w:rsidR="00EB3B38" w:rsidRPr="00887419" w:rsidRDefault="00EB3B38" w:rsidP="00351D55">
            <w:pPr>
              <w:pStyle w:val="aff8"/>
              <w:numPr>
                <w:ilvl w:val="0"/>
                <w:numId w:val="18"/>
              </w:numPr>
              <w:overflowPunct/>
              <w:autoSpaceDE/>
              <w:autoSpaceDN/>
              <w:adjustRightInd/>
              <w:ind w:firstLineChars="0"/>
              <w:textAlignment w:val="auto"/>
              <w:rPr>
                <w:lang w:eastAsia="zh-CN"/>
              </w:rPr>
            </w:pPr>
            <w:r w:rsidRPr="00B02F61">
              <w:rPr>
                <w:b/>
                <w:bCs/>
              </w:rPr>
              <w:t xml:space="preserve"> </w:t>
            </w:r>
            <w:r w:rsidRPr="00887419">
              <w:rPr>
                <w:lang w:eastAsia="zh-CN"/>
              </w:rPr>
              <w:t>Field dataset (data collected directly from field measurements)</w:t>
            </w:r>
          </w:p>
          <w:p w14:paraId="777B9A16" w14:textId="77777777" w:rsidR="00EB3B38" w:rsidRPr="000B06B9" w:rsidRDefault="00EB3B38" w:rsidP="00351D55">
            <w:pPr>
              <w:pStyle w:val="aff8"/>
              <w:numPr>
                <w:ilvl w:val="1"/>
                <w:numId w:val="18"/>
              </w:numPr>
              <w:overflowPunct/>
              <w:autoSpaceDE/>
              <w:autoSpaceDN/>
              <w:adjustRightInd/>
              <w:ind w:firstLineChars="0"/>
              <w:textAlignment w:val="auto"/>
              <w:rPr>
                <w:color w:val="FF0000"/>
                <w:u w:val="single"/>
                <w:lang w:eastAsia="zh-CN"/>
              </w:rPr>
            </w:pPr>
            <w:r w:rsidRPr="000B06B9">
              <w:rPr>
                <w:color w:val="FF0000"/>
                <w:u w:val="single"/>
                <w:lang w:eastAsia="zh-CN"/>
              </w:rPr>
              <w:t>Feasibility of using field dataset can only be confirmed if the dataset is well defined and open to DUT vendors</w:t>
            </w:r>
          </w:p>
          <w:p w14:paraId="5BD33CFF" w14:textId="77777777" w:rsidR="00EB3B38" w:rsidRDefault="00EB3B38" w:rsidP="00EB3B38">
            <w:pPr>
              <w:jc w:val="both"/>
              <w:rPr>
                <w:i/>
                <w:iCs/>
                <w:u w:val="single"/>
              </w:rPr>
            </w:pPr>
            <w:r w:rsidRPr="0074756B">
              <w:rPr>
                <w:i/>
                <w:iCs/>
                <w:u w:val="single"/>
              </w:rPr>
              <w:lastRenderedPageBreak/>
              <w:t>Static/non-static scenarios/conditions for testing</w:t>
            </w:r>
          </w:p>
          <w:p w14:paraId="51D7D7FB" w14:textId="77777777" w:rsidR="00EB3B38" w:rsidRDefault="00EB3B38" w:rsidP="00EB3B38">
            <w:pPr>
              <w:jc w:val="both"/>
              <w:rPr>
                <w:b/>
                <w:bCs/>
              </w:rPr>
            </w:pPr>
            <w:r w:rsidRPr="00B02F61">
              <w:rPr>
                <w:b/>
                <w:bCs/>
              </w:rPr>
              <w:t xml:space="preserve">Proposal </w:t>
            </w:r>
            <w:r>
              <w:rPr>
                <w:b/>
                <w:bCs/>
              </w:rPr>
              <w:t>6</w:t>
            </w:r>
            <w:r w:rsidRPr="00B02F61">
              <w:rPr>
                <w:b/>
                <w:bCs/>
              </w:rPr>
              <w:t xml:space="preserve">: </w:t>
            </w:r>
            <w:r w:rsidRPr="008122D4">
              <w:rPr>
                <w:b/>
                <w:bCs/>
              </w:rPr>
              <w:t>For how to define a static scenario/configuration</w:t>
            </w:r>
            <w:r w:rsidRPr="00B02F61">
              <w:rPr>
                <w:b/>
                <w:bCs/>
              </w:rPr>
              <w:t>:</w:t>
            </w:r>
          </w:p>
          <w:p w14:paraId="60858DC0" w14:textId="77777777" w:rsidR="00EB3B38" w:rsidRPr="008122D4" w:rsidRDefault="00EB3B38" w:rsidP="00EB3B38">
            <w:pPr>
              <w:jc w:val="both"/>
              <w:rPr>
                <w:b/>
                <w:bCs/>
              </w:rPr>
            </w:pPr>
            <w:r>
              <w:rPr>
                <w:b/>
                <w:bCs/>
              </w:rPr>
              <w:t xml:space="preserve"> </w:t>
            </w:r>
            <w:r w:rsidRPr="008122D4">
              <w:rPr>
                <w:b/>
                <w:bCs/>
              </w:rPr>
              <w:t>(1) the scenario/configuration should be determined by “the specific configuration/conditions” associated with the relevant “UE capability of an AI/ML-enabled Feature/FG” under testing</w:t>
            </w:r>
            <w:r>
              <w:rPr>
                <w:b/>
                <w:bCs/>
              </w:rPr>
              <w:t>;</w:t>
            </w:r>
          </w:p>
          <w:p w14:paraId="7E9BE938" w14:textId="77777777" w:rsidR="00EB3B38" w:rsidRPr="008122D4" w:rsidRDefault="00EB3B38" w:rsidP="00EB3B38">
            <w:pPr>
              <w:jc w:val="both"/>
              <w:rPr>
                <w:b/>
                <w:bCs/>
              </w:rPr>
            </w:pPr>
            <w:r w:rsidRPr="008122D4">
              <w:rPr>
                <w:b/>
                <w:bCs/>
              </w:rPr>
              <w:t xml:space="preserve"> (2) the static scenario/configuration determined in (1) shall be maintain unchanged during the test.</w:t>
            </w:r>
          </w:p>
          <w:p w14:paraId="3E4F0DD1" w14:textId="77777777" w:rsidR="00EB3B38" w:rsidRDefault="00EB3B38" w:rsidP="00EB3B38">
            <w:pPr>
              <w:jc w:val="both"/>
              <w:rPr>
                <w:i/>
                <w:iCs/>
                <w:u w:val="single"/>
              </w:rPr>
            </w:pPr>
            <w:r w:rsidRPr="0074756B">
              <w:rPr>
                <w:i/>
                <w:iCs/>
                <w:u w:val="single"/>
              </w:rPr>
              <w:t>UE processing capability and limitations</w:t>
            </w:r>
          </w:p>
          <w:p w14:paraId="79D1EA28" w14:textId="77777777" w:rsidR="00EB3B38" w:rsidRDefault="00EB3B38" w:rsidP="00EB3B38">
            <w:pPr>
              <w:jc w:val="both"/>
              <w:rPr>
                <w:b/>
                <w:bCs/>
              </w:rPr>
            </w:pPr>
            <w:r w:rsidRPr="00B02F61">
              <w:rPr>
                <w:b/>
                <w:bCs/>
              </w:rPr>
              <w:t xml:space="preserve">Proposal </w:t>
            </w:r>
            <w:r>
              <w:rPr>
                <w:b/>
                <w:bCs/>
              </w:rPr>
              <w:t>7</w:t>
            </w:r>
            <w:r w:rsidRPr="00B02F61">
              <w:rPr>
                <w:b/>
                <w:bCs/>
              </w:rPr>
              <w:t xml:space="preserve">: </w:t>
            </w:r>
            <w:r>
              <w:rPr>
                <w:b/>
                <w:bCs/>
              </w:rPr>
              <w:t xml:space="preserve">Further study on </w:t>
            </w:r>
            <w:r w:rsidRPr="00916FBE">
              <w:rPr>
                <w:b/>
                <w:bCs/>
              </w:rPr>
              <w:t>AI/ML relevant UE processing capability and limitations</w:t>
            </w:r>
            <w:r>
              <w:rPr>
                <w:b/>
                <w:bCs/>
              </w:rPr>
              <w:t xml:space="preserve"> by considering: </w:t>
            </w:r>
          </w:p>
          <w:p w14:paraId="0510FB91" w14:textId="77777777" w:rsidR="00EB3B38" w:rsidRPr="00916FBE" w:rsidRDefault="00EB3B38" w:rsidP="00EB3B38">
            <w:pPr>
              <w:ind w:left="284"/>
              <w:jc w:val="both"/>
              <w:rPr>
                <w:b/>
                <w:bCs/>
              </w:rPr>
            </w:pPr>
            <w:r w:rsidRPr="00916FBE">
              <w:rPr>
                <w:b/>
                <w:bCs/>
              </w:rPr>
              <w:t xml:space="preserve">1) enabling two or more </w:t>
            </w:r>
            <w:r>
              <w:rPr>
                <w:b/>
                <w:bCs/>
              </w:rPr>
              <w:t xml:space="preserve">AI/ML </w:t>
            </w:r>
            <w:r w:rsidRPr="00916FBE">
              <w:rPr>
                <w:b/>
                <w:bCs/>
              </w:rPr>
              <w:t xml:space="preserve">functionalities </w:t>
            </w:r>
            <w:r>
              <w:rPr>
                <w:b/>
                <w:bCs/>
              </w:rPr>
              <w:t>for concurrent operation</w:t>
            </w:r>
            <w:r w:rsidRPr="00916FBE">
              <w:rPr>
                <w:b/>
                <w:bCs/>
              </w:rPr>
              <w:t xml:space="preserve"> or  </w:t>
            </w:r>
          </w:p>
          <w:p w14:paraId="778FA70A" w14:textId="77777777" w:rsidR="00EB3B38" w:rsidRPr="00916FBE" w:rsidRDefault="00EB3B38" w:rsidP="00EB3B38">
            <w:pPr>
              <w:ind w:left="284"/>
              <w:jc w:val="both"/>
              <w:rPr>
                <w:b/>
                <w:bCs/>
              </w:rPr>
            </w:pPr>
            <w:r w:rsidRPr="00916FBE">
              <w:rPr>
                <w:b/>
                <w:bCs/>
              </w:rPr>
              <w:t xml:space="preserve">2) </w:t>
            </w:r>
            <w:r>
              <w:rPr>
                <w:b/>
                <w:bCs/>
              </w:rPr>
              <w:t xml:space="preserve">enabling the </w:t>
            </w:r>
            <w:r w:rsidRPr="00916FBE">
              <w:rPr>
                <w:b/>
                <w:bCs/>
              </w:rPr>
              <w:t>combination of</w:t>
            </w:r>
            <w:r>
              <w:rPr>
                <w:b/>
                <w:bCs/>
              </w:rPr>
              <w:t xml:space="preserve"> certain</w:t>
            </w:r>
            <w:r w:rsidRPr="00916FBE">
              <w:rPr>
                <w:b/>
                <w:bCs/>
              </w:rPr>
              <w:t xml:space="preserve"> AI models for single or multi</w:t>
            </w:r>
            <w:r>
              <w:rPr>
                <w:b/>
                <w:bCs/>
              </w:rPr>
              <w:t>-</w:t>
            </w:r>
            <w:r w:rsidRPr="00916FBE">
              <w:rPr>
                <w:b/>
                <w:bCs/>
              </w:rPr>
              <w:t>functionalities.</w:t>
            </w:r>
          </w:p>
          <w:p w14:paraId="5D0821C4" w14:textId="77777777" w:rsidR="00EB3B38" w:rsidRDefault="00EB3B38" w:rsidP="00EB3B38">
            <w:pPr>
              <w:jc w:val="both"/>
              <w:rPr>
                <w:i/>
                <w:iCs/>
                <w:u w:val="single"/>
              </w:rPr>
            </w:pPr>
            <w:r w:rsidRPr="0074756B">
              <w:rPr>
                <w:i/>
                <w:iCs/>
                <w:u w:val="single"/>
              </w:rPr>
              <w:t>Post-deployment validation</w:t>
            </w:r>
          </w:p>
          <w:p w14:paraId="1C045537" w14:textId="77777777" w:rsidR="00EB3B38" w:rsidRDefault="00EB3B38" w:rsidP="00EB3B38">
            <w:pPr>
              <w:jc w:val="both"/>
              <w:rPr>
                <w:b/>
                <w:bCs/>
              </w:rPr>
            </w:pPr>
            <w:r w:rsidRPr="00B02F61">
              <w:rPr>
                <w:b/>
                <w:bCs/>
              </w:rPr>
              <w:t xml:space="preserve">Proposal </w:t>
            </w:r>
            <w:r>
              <w:rPr>
                <w:b/>
                <w:bCs/>
              </w:rPr>
              <w:t>8</w:t>
            </w:r>
            <w:r w:rsidRPr="00B02F61">
              <w:rPr>
                <w:b/>
                <w:bCs/>
              </w:rPr>
              <w:t xml:space="preserve">: </w:t>
            </w:r>
            <w:r>
              <w:rPr>
                <w:b/>
                <w:bCs/>
              </w:rPr>
              <w:t>B</w:t>
            </w:r>
            <w:r w:rsidRPr="00154D6E">
              <w:rPr>
                <w:b/>
                <w:bCs/>
              </w:rPr>
              <w:t>efore any deployment to the UE is performed</w:t>
            </w:r>
            <w:r>
              <w:rPr>
                <w:b/>
                <w:bCs/>
              </w:rPr>
              <w:t xml:space="preserve">, UE vendor shall already perform test(s) (in-house development test and/or conformance test) on the to-be-deployed AI/ML model, therefore post-deployment validation (before activation) is not needed. </w:t>
            </w:r>
          </w:p>
          <w:p w14:paraId="29C1F16F" w14:textId="77777777" w:rsidR="00720588" w:rsidRPr="00EB3B38" w:rsidRDefault="00720588" w:rsidP="00720588">
            <w:pPr>
              <w:spacing w:beforeLines="20" w:before="48" w:afterLines="20" w:after="48"/>
              <w:jc w:val="both"/>
              <w:rPr>
                <w:rFonts w:eastAsia="等线"/>
                <w:b/>
                <w:lang w:eastAsia="zh-CN"/>
              </w:rPr>
            </w:pPr>
          </w:p>
        </w:tc>
      </w:tr>
      <w:tr w:rsidR="00720588" w14:paraId="033EDBA0" w14:textId="77777777" w:rsidTr="0015689B">
        <w:trPr>
          <w:trHeight w:val="468"/>
        </w:trPr>
        <w:tc>
          <w:tcPr>
            <w:tcW w:w="1129" w:type="dxa"/>
          </w:tcPr>
          <w:p w14:paraId="1956851C" w14:textId="3CA8FF7E" w:rsidR="00720588" w:rsidRPr="004A7544" w:rsidRDefault="00E6067F" w:rsidP="00720588">
            <w:pPr>
              <w:spacing w:before="120" w:after="120"/>
            </w:pPr>
            <w:hyperlink r:id="rId23" w:history="1">
              <w:r w:rsidR="00720588">
                <w:rPr>
                  <w:rStyle w:val="af0"/>
                  <w:rFonts w:ascii="Arial" w:hAnsi="Arial" w:cs="Arial"/>
                  <w:b/>
                  <w:bCs/>
                  <w:sz w:val="16"/>
                  <w:szCs w:val="16"/>
                </w:rPr>
                <w:t>R4-2402412</w:t>
              </w:r>
            </w:hyperlink>
          </w:p>
        </w:tc>
        <w:tc>
          <w:tcPr>
            <w:tcW w:w="1134" w:type="dxa"/>
          </w:tcPr>
          <w:p w14:paraId="273D3E98" w14:textId="02503E78" w:rsidR="00720588" w:rsidRPr="004A7544" w:rsidRDefault="00720588" w:rsidP="00720588">
            <w:pPr>
              <w:spacing w:before="120" w:after="120"/>
            </w:pPr>
            <w:r>
              <w:rPr>
                <w:rFonts w:ascii="Arial" w:hAnsi="Arial" w:cs="Arial"/>
                <w:sz w:val="16"/>
                <w:szCs w:val="16"/>
              </w:rPr>
              <w:t>Ericsson</w:t>
            </w:r>
          </w:p>
        </w:tc>
        <w:tc>
          <w:tcPr>
            <w:tcW w:w="7368" w:type="dxa"/>
          </w:tcPr>
          <w:p w14:paraId="18F7B370" w14:textId="77777777" w:rsidR="000D149D" w:rsidRDefault="000D149D" w:rsidP="000D149D">
            <w:pPr>
              <w:pStyle w:val="affa"/>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4993" w:history="1">
              <w:r w:rsidRPr="006B7A67">
                <w:rPr>
                  <w:rStyle w:val="af0"/>
                  <w:noProof/>
                  <w:lang w:val="en-GB"/>
                </w:rPr>
                <w:t>Observation 1</w:t>
              </w:r>
              <w:r>
                <w:rPr>
                  <w:rFonts w:asciiTheme="minorHAnsi" w:eastAsiaTheme="minorEastAsia" w:hAnsiTheme="minorHAnsi"/>
                  <w:b w:val="0"/>
                  <w:noProof/>
                  <w:kern w:val="2"/>
                  <w:sz w:val="22"/>
                  <w14:ligatures w14:val="standardContextual"/>
                </w:rPr>
                <w:tab/>
              </w:r>
              <w:r w:rsidRPr="006B7A67">
                <w:rPr>
                  <w:rStyle w:val="af0"/>
                  <w:noProof/>
                  <w:lang w:val="en-GB"/>
                </w:rPr>
                <w:t>Existing RF and RRM requirements are expected to be achieved in all circumstances.</w:t>
              </w:r>
            </w:hyperlink>
          </w:p>
          <w:p w14:paraId="71AB948B"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4994" w:history="1">
              <w:r w:rsidR="000D149D" w:rsidRPr="006B7A67">
                <w:rPr>
                  <w:rStyle w:val="af0"/>
                  <w:noProof/>
                  <w:lang w:val="en-GB"/>
                </w:rPr>
                <w:t>Observation 2</w:t>
              </w:r>
              <w:r w:rsidR="000D149D">
                <w:rPr>
                  <w:rFonts w:asciiTheme="minorHAnsi" w:eastAsiaTheme="minorEastAsia" w:hAnsiTheme="minorHAnsi"/>
                  <w:b w:val="0"/>
                  <w:noProof/>
                  <w:kern w:val="2"/>
                  <w:sz w:val="22"/>
                  <w14:ligatures w14:val="standardContextual"/>
                </w:rPr>
                <w:tab/>
              </w:r>
              <w:r w:rsidR="000D149D" w:rsidRPr="006B7A67">
                <w:rPr>
                  <w:rStyle w:val="af0"/>
                  <w:noProof/>
                  <w:lang w:val="en-GB"/>
                </w:rPr>
                <w:t>Existing performance requirements are defined under certain conditions, but when operating in the real-world similar performance is to be expected in other, similar conditions.</w:t>
              </w:r>
            </w:hyperlink>
          </w:p>
          <w:p w14:paraId="5E6E95ED"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4995" w:history="1">
              <w:r w:rsidR="000D149D" w:rsidRPr="006B7A67">
                <w:rPr>
                  <w:rStyle w:val="af0"/>
                  <w:noProof/>
                  <w:lang w:val="en-GB"/>
                </w:rPr>
                <w:t>Observation 3</w:t>
              </w:r>
              <w:r w:rsidR="000D149D">
                <w:rPr>
                  <w:rFonts w:asciiTheme="minorHAnsi" w:eastAsiaTheme="minorEastAsia" w:hAnsiTheme="minorHAnsi"/>
                  <w:b w:val="0"/>
                  <w:noProof/>
                  <w:kern w:val="2"/>
                  <w:sz w:val="22"/>
                  <w14:ligatures w14:val="standardContextual"/>
                </w:rPr>
                <w:tab/>
              </w:r>
              <w:r w:rsidR="000D149D" w:rsidRPr="006B7A67">
                <w:rPr>
                  <w:rStyle w:val="af0"/>
                  <w:noProof/>
                  <w:lang w:val="en-GB"/>
                </w:rPr>
                <w:t>RAN4 does not need to directly consider generalization. RAN4 needs to ensure that minimum performance is observed across all applicable deployment conditions</w:t>
              </w:r>
            </w:hyperlink>
          </w:p>
          <w:p w14:paraId="537A81A2"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4996" w:history="1">
              <w:r w:rsidR="000D149D" w:rsidRPr="006B7A67">
                <w:rPr>
                  <w:rStyle w:val="af0"/>
                  <w:noProof/>
                  <w:lang w:val="en-GB"/>
                </w:rPr>
                <w:t>Observation 4</w:t>
              </w:r>
              <w:r w:rsidR="000D149D">
                <w:rPr>
                  <w:rFonts w:asciiTheme="minorHAnsi" w:eastAsiaTheme="minorEastAsia" w:hAnsiTheme="minorHAnsi"/>
                  <w:b w:val="0"/>
                  <w:noProof/>
                  <w:kern w:val="2"/>
                  <w:sz w:val="22"/>
                  <w14:ligatures w14:val="standardContextual"/>
                </w:rPr>
                <w:tab/>
              </w:r>
              <w:r w:rsidR="000D149D" w:rsidRPr="006B7A67">
                <w:rPr>
                  <w:rStyle w:val="af0"/>
                  <w:noProof/>
                  <w:lang w:val="en-GB"/>
                </w:rPr>
                <w:t>It is likely that a robust monitoring procedure is needed to complement conformance testing to manage performance in all conditions.</w:t>
              </w:r>
            </w:hyperlink>
          </w:p>
          <w:p w14:paraId="1DCC0A35"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4997" w:history="1">
              <w:r w:rsidR="000D149D" w:rsidRPr="006B7A67">
                <w:rPr>
                  <w:rStyle w:val="af0"/>
                  <w:noProof/>
                  <w:lang w:val="en-GB"/>
                </w:rPr>
                <w:t>Observation 5</w:t>
              </w:r>
              <w:r w:rsidR="000D149D">
                <w:rPr>
                  <w:rFonts w:asciiTheme="minorHAnsi" w:eastAsiaTheme="minorEastAsia" w:hAnsiTheme="minorHAnsi"/>
                  <w:b w:val="0"/>
                  <w:noProof/>
                  <w:kern w:val="2"/>
                  <w:sz w:val="22"/>
                  <w14:ligatures w14:val="standardContextual"/>
                </w:rPr>
                <w:tab/>
              </w:r>
              <w:r w:rsidR="000D149D" w:rsidRPr="006B7A67">
                <w:rPr>
                  <w:rStyle w:val="af0"/>
                  <w:noProof/>
                  <w:lang w:val="en-GB"/>
                </w:rPr>
                <w:t>Care should be taken that non-dynamic testing captures properly any model switching behaviors.</w:t>
              </w:r>
            </w:hyperlink>
          </w:p>
          <w:p w14:paraId="37B04B60"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4998" w:history="1">
              <w:r w:rsidR="000D149D" w:rsidRPr="006B7A67">
                <w:rPr>
                  <w:rStyle w:val="af0"/>
                  <w:noProof/>
                  <w:lang w:val="en-GB"/>
                </w:rPr>
                <w:t>Observation 6</w:t>
              </w:r>
              <w:r w:rsidR="000D149D">
                <w:rPr>
                  <w:rFonts w:asciiTheme="minorHAnsi" w:eastAsiaTheme="minorEastAsia" w:hAnsiTheme="minorHAnsi"/>
                  <w:b w:val="0"/>
                  <w:noProof/>
                  <w:kern w:val="2"/>
                  <w:sz w:val="22"/>
                  <w14:ligatures w14:val="standardContextual"/>
                </w:rPr>
                <w:tab/>
              </w:r>
              <w:r w:rsidR="000D149D" w:rsidRPr="006B7A67">
                <w:rPr>
                  <w:rStyle w:val="af0"/>
                  <w:noProof/>
                  <w:lang w:val="en-GB"/>
                </w:rPr>
                <w:t>RAN4 may need to consider whether performance of different AI functionalities is independent or not.</w:t>
              </w:r>
            </w:hyperlink>
          </w:p>
          <w:p w14:paraId="007D21D4" w14:textId="43F3E5B9" w:rsidR="000D149D" w:rsidRDefault="000D149D" w:rsidP="000D149D">
            <w:pPr>
              <w:pStyle w:val="af5"/>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5B877EB5" w14:textId="77777777" w:rsidR="000D149D" w:rsidRDefault="000D149D" w:rsidP="000D149D">
            <w:pPr>
              <w:pStyle w:val="affa"/>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4999" w:history="1">
              <w:r w:rsidRPr="00141889">
                <w:rPr>
                  <w:rStyle w:val="af0"/>
                  <w:noProof/>
                  <w:lang w:val="en-GB"/>
                </w:rPr>
                <w:t>Proposal 1</w:t>
              </w:r>
              <w:r>
                <w:rPr>
                  <w:rFonts w:asciiTheme="minorHAnsi" w:eastAsiaTheme="minorEastAsia" w:hAnsiTheme="minorHAnsi"/>
                  <w:b w:val="0"/>
                  <w:noProof/>
                  <w:kern w:val="2"/>
                  <w:sz w:val="22"/>
                  <w14:ligatures w14:val="standardContextual"/>
                </w:rPr>
                <w:tab/>
              </w:r>
              <w:r w:rsidRPr="00141889">
                <w:rPr>
                  <w:rStyle w:val="af0"/>
                  <w:noProof/>
                  <w:lang w:val="en-GB"/>
                </w:rPr>
                <w:t>RAN4 to discuss whether using legacy as baseline implies achieving similar performance to a non-AI that meets requirements over all expected conditions, not just the test configuration.</w:t>
              </w:r>
            </w:hyperlink>
          </w:p>
          <w:p w14:paraId="7814C489"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0" w:history="1">
              <w:r w:rsidR="000D149D" w:rsidRPr="00141889">
                <w:rPr>
                  <w:rStyle w:val="af0"/>
                  <w:noProof/>
                  <w:lang w:val="en-GB"/>
                </w:rPr>
                <w:t>Proposal 2</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RAN4 to discuss (probably on a use-case specific basis) how to define the range of conditions over which baseline performance should be achieved and how much variation in performance there might be over different conditions.</w:t>
              </w:r>
            </w:hyperlink>
          </w:p>
          <w:p w14:paraId="4FC4BED2"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1" w:history="1">
              <w:r w:rsidR="000D149D" w:rsidRPr="00141889">
                <w:rPr>
                  <w:rStyle w:val="af0"/>
                  <w:noProof/>
                  <w:lang w:val="en-GB"/>
                </w:rPr>
                <w:t>Proposal 3</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RAN4 to consider whether it would be useful to set a “minimum SNR vs throughput” that would be applicable in any relevant channel condition (a bit similar to core RF/RRM requirements).</w:t>
              </w:r>
            </w:hyperlink>
          </w:p>
          <w:p w14:paraId="49D94C4A"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2" w:history="1">
              <w:r w:rsidR="000D149D" w:rsidRPr="00141889">
                <w:rPr>
                  <w:rStyle w:val="af0"/>
                  <w:noProof/>
                  <w:lang w:val="en-GB"/>
                </w:rPr>
                <w:t>Proposal 4</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For each use case, there is a need to study how the AI model behaviour changes with different scenarios (for example, whether the change is smooth)</w:t>
              </w:r>
            </w:hyperlink>
          </w:p>
          <w:p w14:paraId="30509018"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3" w:history="1">
              <w:r w:rsidR="000D149D" w:rsidRPr="00141889">
                <w:rPr>
                  <w:rStyle w:val="af0"/>
                  <w:noProof/>
                  <w:lang w:val="en-GB"/>
                </w:rPr>
                <w:t>Proposal 5</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For each use case, RAN4 needs to study whether using synthetic channels for test data will reliably test models trained on real data.</w:t>
              </w:r>
            </w:hyperlink>
          </w:p>
          <w:p w14:paraId="1DB4C110"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4" w:history="1">
              <w:r w:rsidR="000D149D" w:rsidRPr="00141889">
                <w:rPr>
                  <w:rStyle w:val="af0"/>
                  <w:noProof/>
                  <w:lang w:val="en-GB"/>
                </w:rPr>
                <w:t>Proposal 6</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RAN4 should study accuracy requirements on monitoring reports if/as defined by RAN1/2. Feedback to RAN1/2 may be needed on which metrics could be feasible to set requirements on and which not.</w:t>
              </w:r>
            </w:hyperlink>
          </w:p>
          <w:p w14:paraId="3A5F3C35" w14:textId="77777777" w:rsidR="000D149D" w:rsidRDefault="00E6067F" w:rsidP="000D149D">
            <w:pPr>
              <w:pStyle w:val="affa"/>
              <w:tabs>
                <w:tab w:val="right" w:leader="dot" w:pos="9629"/>
              </w:tabs>
              <w:rPr>
                <w:rFonts w:asciiTheme="minorHAnsi" w:eastAsiaTheme="minorEastAsia" w:hAnsiTheme="minorHAnsi"/>
                <w:b w:val="0"/>
                <w:noProof/>
                <w:kern w:val="2"/>
                <w:sz w:val="22"/>
                <w14:ligatures w14:val="standardContextual"/>
              </w:rPr>
            </w:pPr>
            <w:hyperlink w:anchor="_Toc159255005" w:history="1">
              <w:r w:rsidR="000D149D" w:rsidRPr="00141889">
                <w:rPr>
                  <w:rStyle w:val="af0"/>
                  <w:noProof/>
                  <w:lang w:val="en-GB"/>
                </w:rPr>
                <w:t>Proposal 7</w:t>
              </w:r>
              <w:r w:rsidR="000D149D">
                <w:rPr>
                  <w:rFonts w:asciiTheme="minorHAnsi" w:eastAsiaTheme="minorEastAsia" w:hAnsiTheme="minorHAnsi"/>
                  <w:b w:val="0"/>
                  <w:noProof/>
                  <w:kern w:val="2"/>
                  <w:sz w:val="22"/>
                  <w14:ligatures w14:val="standardContextual"/>
                </w:rPr>
                <w:tab/>
              </w:r>
              <w:r w:rsidR="000D149D" w:rsidRPr="00141889">
                <w:rPr>
                  <w:rStyle w:val="af0"/>
                  <w:noProof/>
                  <w:lang w:val="en-GB"/>
                </w:rPr>
                <w:t>RAN4 should consider further how a test of a model quality report could work, since different model quality levels would need to be forced.</w:t>
              </w:r>
            </w:hyperlink>
          </w:p>
          <w:p w14:paraId="73970244" w14:textId="72959C56" w:rsidR="00720588" w:rsidRPr="00C779A7" w:rsidRDefault="000D149D" w:rsidP="000D149D">
            <w:pPr>
              <w:spacing w:beforeLines="20" w:before="48" w:afterLines="20" w:after="48"/>
              <w:jc w:val="both"/>
              <w:rPr>
                <w:rFonts w:eastAsia="等线"/>
                <w:b/>
                <w:lang w:eastAsia="zh-CN"/>
              </w:rPr>
            </w:pPr>
            <w:r>
              <w:rPr>
                <w:b/>
                <w:bCs/>
              </w:rPr>
              <w:fldChar w:fldCharType="end"/>
            </w:r>
          </w:p>
        </w:tc>
      </w:tr>
      <w:tr w:rsidR="00720588" w14:paraId="243B890B" w14:textId="77777777" w:rsidTr="0015689B">
        <w:trPr>
          <w:trHeight w:val="468"/>
        </w:trPr>
        <w:tc>
          <w:tcPr>
            <w:tcW w:w="1129" w:type="dxa"/>
          </w:tcPr>
          <w:p w14:paraId="4C684D31" w14:textId="3A5E5F36" w:rsidR="00720588" w:rsidRPr="004A7544" w:rsidRDefault="00E6067F" w:rsidP="00720588">
            <w:pPr>
              <w:spacing w:before="120" w:after="120"/>
            </w:pPr>
            <w:hyperlink r:id="rId24" w:history="1">
              <w:r w:rsidR="00720588">
                <w:rPr>
                  <w:rStyle w:val="af0"/>
                  <w:rFonts w:ascii="Arial" w:hAnsi="Arial" w:cs="Arial"/>
                  <w:b/>
                  <w:bCs/>
                  <w:sz w:val="16"/>
                  <w:szCs w:val="16"/>
                </w:rPr>
                <w:t>R4-2402439</w:t>
              </w:r>
            </w:hyperlink>
          </w:p>
        </w:tc>
        <w:tc>
          <w:tcPr>
            <w:tcW w:w="1134" w:type="dxa"/>
          </w:tcPr>
          <w:p w14:paraId="58662432" w14:textId="5B792961" w:rsidR="00720588" w:rsidRPr="004A7544" w:rsidRDefault="00720588" w:rsidP="00720588">
            <w:pPr>
              <w:spacing w:before="120" w:after="120"/>
            </w:pPr>
            <w:r>
              <w:rPr>
                <w:rFonts w:ascii="Arial" w:hAnsi="Arial" w:cs="Arial"/>
                <w:sz w:val="16"/>
                <w:szCs w:val="16"/>
              </w:rPr>
              <w:t>Intel Corporation</w:t>
            </w:r>
          </w:p>
        </w:tc>
        <w:tc>
          <w:tcPr>
            <w:tcW w:w="7368" w:type="dxa"/>
          </w:tcPr>
          <w:p w14:paraId="7554AC82" w14:textId="77777777" w:rsidR="008F6A2E" w:rsidRDefault="008F6A2E" w:rsidP="008F6A2E">
            <w:pPr>
              <w:tabs>
                <w:tab w:val="left" w:pos="1260"/>
              </w:tabs>
              <w:spacing w:before="240"/>
              <w:ind w:left="1267" w:hanging="1267"/>
              <w:rPr>
                <w:b/>
                <w:lang w:eastAsia="ko-KR"/>
              </w:rPr>
            </w:pPr>
            <w:r w:rsidRPr="008D53B4">
              <w:rPr>
                <w:b/>
                <w:bCs/>
              </w:rPr>
              <w:t>Proposal #1:</w:t>
            </w:r>
            <w:r w:rsidRPr="008D53B4">
              <w:rPr>
                <w:b/>
                <w:bCs/>
              </w:rPr>
              <w:tab/>
              <w:t>UEs supporting AI/ML features shall be mandated to meet the existing legacy performance requirements with configured/enabled AI/ML functionality for all existing legacy test cases.</w:t>
            </w:r>
          </w:p>
          <w:p w14:paraId="4C6AFBD9" w14:textId="77777777" w:rsidR="008F6A2E" w:rsidRPr="00D87BCD" w:rsidRDefault="008F6A2E" w:rsidP="008F6A2E">
            <w:pPr>
              <w:tabs>
                <w:tab w:val="left" w:pos="1260"/>
              </w:tabs>
              <w:spacing w:before="240"/>
              <w:ind w:left="1267" w:hanging="1267"/>
              <w:rPr>
                <w:rFonts w:eastAsiaTheme="minorHAnsi"/>
                <w:b/>
                <w:bCs/>
                <w:lang w:val="en-US" w:eastAsia="zh-CN"/>
              </w:rPr>
            </w:pPr>
            <w:r w:rsidRPr="00D87BCD">
              <w:rPr>
                <w:b/>
                <w:bCs/>
              </w:rPr>
              <w:t>Proposal #2:</w:t>
            </w:r>
            <w:r w:rsidRPr="00D87BCD">
              <w:rPr>
                <w:b/>
                <w:bCs/>
              </w:rPr>
              <w:tab/>
            </w:r>
            <w:r w:rsidRPr="00D87BCD">
              <w:rPr>
                <w:rFonts w:eastAsiaTheme="minorHAnsi"/>
                <w:b/>
                <w:bCs/>
                <w:lang w:val="en-US" w:eastAsia="zh-CN"/>
              </w:rPr>
              <w:t>The minimum performance gain of AI/ML model (if model identification is possible) /functionality/feature shall be tested for a static and/or non-static scenario and configuration:</w:t>
            </w:r>
          </w:p>
          <w:p w14:paraId="3F4CA127" w14:textId="77777777" w:rsidR="008F6A2E" w:rsidRPr="00D87BCD" w:rsidRDefault="008F6A2E" w:rsidP="00351D55">
            <w:pPr>
              <w:pStyle w:val="aff8"/>
              <w:numPr>
                <w:ilvl w:val="2"/>
                <w:numId w:val="19"/>
              </w:numPr>
              <w:spacing w:after="120"/>
              <w:ind w:firstLineChars="0"/>
              <w:rPr>
                <w:b/>
                <w:bCs/>
                <w:lang w:val="en-US" w:eastAsia="ja-JP" w:bidi="hi-IN"/>
              </w:rPr>
            </w:pPr>
            <w:r w:rsidRPr="00D87BCD">
              <w:rPr>
                <w:b/>
                <w:bCs/>
                <w:lang w:val="en-US" w:eastAsia="ja-JP" w:bidi="hi-IN"/>
              </w:rPr>
              <w:t>Static scenario/configuration term means that at least channel model type and SNR settings are fixed and do not change over the test, while specific channel realizations may be dynamic.</w:t>
            </w:r>
          </w:p>
          <w:p w14:paraId="79CF2F87" w14:textId="77777777" w:rsidR="008F6A2E" w:rsidRPr="00D87BCD" w:rsidRDefault="008F6A2E" w:rsidP="00351D55">
            <w:pPr>
              <w:pStyle w:val="aff8"/>
              <w:numPr>
                <w:ilvl w:val="2"/>
                <w:numId w:val="19"/>
              </w:numPr>
              <w:spacing w:after="120"/>
              <w:ind w:firstLineChars="0"/>
              <w:rPr>
                <w:b/>
                <w:bCs/>
                <w:lang w:val="en-US" w:eastAsia="ja-JP" w:bidi="hi-IN"/>
              </w:rPr>
            </w:pPr>
            <w:r w:rsidRPr="00D87BCD">
              <w:rPr>
                <w:b/>
                <w:bCs/>
                <w:lang w:val="en-US" w:eastAsia="ja-JP" w:bidi="hi-IN"/>
              </w:rPr>
              <w:t>Static scenarios/configurations can be applicable to all use cases.</w:t>
            </w:r>
          </w:p>
          <w:p w14:paraId="1C5F507F" w14:textId="77777777" w:rsidR="008F6A2E" w:rsidRPr="00D87BCD" w:rsidRDefault="008F6A2E" w:rsidP="00351D55">
            <w:pPr>
              <w:pStyle w:val="aff8"/>
              <w:numPr>
                <w:ilvl w:val="2"/>
                <w:numId w:val="19"/>
              </w:numPr>
              <w:spacing w:after="120"/>
              <w:ind w:firstLineChars="0"/>
              <w:rPr>
                <w:b/>
                <w:bCs/>
                <w:lang w:val="en-US" w:eastAsia="ja-JP" w:bidi="hi-IN"/>
              </w:rPr>
            </w:pPr>
            <w:r w:rsidRPr="00D87BCD">
              <w:rPr>
                <w:b/>
                <w:bCs/>
                <w:lang w:val="en-US" w:eastAsia="ja-JP" w:bidi="hi-IN"/>
              </w:rPr>
              <w:t>Non-static scenarios/configuration can be further considered in application to CSI and beam management temporal prediction use cases. The details of models are FFS.</w:t>
            </w:r>
          </w:p>
          <w:p w14:paraId="0F9FD4C2" w14:textId="77777777" w:rsidR="008F6A2E" w:rsidRDefault="008F6A2E" w:rsidP="008F6A2E">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01B1C7EF" w14:textId="77777777" w:rsidR="008F6A2E" w:rsidRPr="003374B5" w:rsidRDefault="008F6A2E" w:rsidP="00351D55">
            <w:pPr>
              <w:pStyle w:val="aff8"/>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1C4FCACF" w14:textId="77777777" w:rsidR="008F6A2E" w:rsidRPr="003374B5" w:rsidRDefault="008F6A2E" w:rsidP="00351D55">
            <w:pPr>
              <w:pStyle w:val="aff8"/>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C241668" w14:textId="77777777" w:rsidR="008F6A2E" w:rsidRPr="003374B5" w:rsidRDefault="008F6A2E" w:rsidP="00351D55">
            <w:pPr>
              <w:pStyle w:val="aff8"/>
              <w:numPr>
                <w:ilvl w:val="2"/>
                <w:numId w:val="19"/>
              </w:numPr>
              <w:spacing w:after="120"/>
              <w:ind w:firstLineChars="0"/>
              <w:rPr>
                <w:b/>
                <w:bCs/>
                <w:lang w:val="en-US" w:eastAsia="ja-JP" w:bidi="hi-IN"/>
              </w:rPr>
            </w:pPr>
            <w:r w:rsidRPr="003374B5">
              <w:rPr>
                <w:b/>
                <w:bCs/>
                <w:lang w:val="en-US" w:eastAsia="ja-JP" w:bidi="hi-IN"/>
              </w:rPr>
              <w:t>The post deployment testing should be based on the model monitoring framework</w:t>
            </w:r>
            <w:r>
              <w:rPr>
                <w:b/>
                <w:bCs/>
                <w:lang w:val="en-US" w:eastAsia="ja-JP" w:bidi="hi-IN"/>
              </w:rPr>
              <w:t>.</w:t>
            </w:r>
          </w:p>
          <w:p w14:paraId="4F7C6EE5" w14:textId="77777777" w:rsidR="008F6A2E" w:rsidRDefault="008F6A2E" w:rsidP="00351D55">
            <w:pPr>
              <w:pStyle w:val="aff8"/>
              <w:numPr>
                <w:ilvl w:val="2"/>
                <w:numId w:val="19"/>
              </w:numPr>
              <w:spacing w:after="120"/>
              <w:ind w:firstLineChars="0"/>
              <w:rPr>
                <w:b/>
                <w:bCs/>
                <w:lang w:val="en-US" w:eastAsia="ja-JP" w:bidi="hi-IN"/>
              </w:rPr>
            </w:pPr>
            <w:r w:rsidRPr="00960375">
              <w:rPr>
                <w:b/>
                <w:bCs/>
                <w:lang w:val="en-US" w:eastAsia="ja-JP" w:bidi="hi-IN"/>
              </w:rPr>
              <w:t xml:space="preserve">The information on whether AI/ML model update has passed conformance test (and potentially associated data) shall be conveyed to the network, and based on this, the </w:t>
            </w:r>
            <w:r w:rsidRPr="00960375">
              <w:rPr>
                <w:b/>
                <w:bCs/>
                <w:lang w:val="en-US" w:eastAsia="ja-JP" w:bidi="hi-IN"/>
              </w:rPr>
              <w:lastRenderedPageBreak/>
              <w:t>network may adjust the model monitoring framework accordingly</w:t>
            </w:r>
            <w:r w:rsidRPr="003374B5">
              <w:rPr>
                <w:b/>
                <w:bCs/>
                <w:lang w:val="en-US" w:eastAsia="ja-JP" w:bidi="hi-IN"/>
              </w:rPr>
              <w:t>.</w:t>
            </w:r>
          </w:p>
          <w:p w14:paraId="73B71C3B" w14:textId="77777777" w:rsidR="008F6A2E" w:rsidRPr="00CC6F3D" w:rsidRDefault="008F6A2E" w:rsidP="008F6A2E">
            <w:pPr>
              <w:tabs>
                <w:tab w:val="left" w:pos="1260"/>
              </w:tabs>
              <w:ind w:left="1260" w:hanging="1260"/>
              <w:rPr>
                <w:b/>
                <w:bCs/>
              </w:rPr>
            </w:pPr>
            <w:r w:rsidRPr="00CC6F3D">
              <w:rPr>
                <w:b/>
                <w:bCs/>
              </w:rPr>
              <w:t>Proposal #4:</w:t>
            </w:r>
            <w:r w:rsidRPr="00CC6F3D">
              <w:rPr>
                <w:b/>
                <w:bCs/>
              </w:rPr>
              <w:tab/>
              <w:t xml:space="preserve">The complexity of AI/ML models and the capabilities of UE should be taken into account when defining minimum requirements with no need for additional studies during study stage. </w:t>
            </w:r>
          </w:p>
          <w:p w14:paraId="6187725F" w14:textId="538BA057" w:rsidR="00720588" w:rsidRPr="008F6A2E" w:rsidRDefault="008F6A2E" w:rsidP="008F6A2E">
            <w:pPr>
              <w:tabs>
                <w:tab w:val="left" w:pos="1260"/>
              </w:tabs>
              <w:ind w:left="1260" w:hanging="1260"/>
              <w:rPr>
                <w:b/>
                <w:bCs/>
              </w:rPr>
            </w:pPr>
            <w:r w:rsidRPr="00CC6F3D">
              <w:rPr>
                <w:b/>
                <w:bCs/>
              </w:rPr>
              <w:t>Proposal #5:</w:t>
            </w:r>
            <w:r w:rsidRPr="00CC6F3D">
              <w:rPr>
                <w:b/>
                <w:bCs/>
              </w:rPr>
              <w:tab/>
            </w:r>
            <w:r w:rsidRPr="00CC6F3D">
              <w:rPr>
                <w:b/>
                <w:bCs/>
                <w:lang w:val="en-US" w:eastAsia="ja-JP" w:bidi="hi-IN"/>
              </w:rPr>
              <w:t>Concurrent AI/ML feature testing should be handled with the 2</w:t>
            </w:r>
            <w:r w:rsidRPr="00CC6F3D">
              <w:rPr>
                <w:b/>
                <w:bCs/>
                <w:vertAlign w:val="superscript"/>
                <w:lang w:val="en-US" w:eastAsia="ja-JP" w:bidi="hi-IN"/>
              </w:rPr>
              <w:t>nd</w:t>
            </w:r>
            <w:r w:rsidRPr="00CC6F3D">
              <w:rPr>
                <w:b/>
                <w:bCs/>
                <w:lang w:val="en-US" w:eastAsia="ja-JP" w:bidi="hi-IN"/>
              </w:rPr>
              <w:t xml:space="preserve"> priority in favor of individual feature or model verification</w:t>
            </w:r>
            <w:r w:rsidRPr="00CC6F3D">
              <w:rPr>
                <w:b/>
                <w:bCs/>
              </w:rPr>
              <w:t>.</w:t>
            </w:r>
            <w:r w:rsidRPr="00834F19">
              <w:rPr>
                <w:b/>
                <w:bCs/>
              </w:rPr>
              <w:t xml:space="preserve"> </w:t>
            </w:r>
          </w:p>
        </w:tc>
      </w:tr>
      <w:tr w:rsidR="00720588" w14:paraId="781E694C" w14:textId="77777777" w:rsidTr="0015689B">
        <w:trPr>
          <w:trHeight w:val="468"/>
        </w:trPr>
        <w:tc>
          <w:tcPr>
            <w:tcW w:w="1129" w:type="dxa"/>
          </w:tcPr>
          <w:p w14:paraId="5F5FC8B1" w14:textId="51777DAC" w:rsidR="00720588" w:rsidRPr="004A7544" w:rsidRDefault="00E6067F" w:rsidP="00720588">
            <w:pPr>
              <w:spacing w:before="120" w:after="120"/>
            </w:pPr>
            <w:hyperlink r:id="rId25" w:history="1">
              <w:r w:rsidR="00720588">
                <w:rPr>
                  <w:rStyle w:val="af0"/>
                  <w:rFonts w:ascii="Arial" w:hAnsi="Arial" w:cs="Arial"/>
                  <w:b/>
                  <w:bCs/>
                  <w:sz w:val="16"/>
                  <w:szCs w:val="16"/>
                </w:rPr>
                <w:t>R4-2402565</w:t>
              </w:r>
            </w:hyperlink>
          </w:p>
        </w:tc>
        <w:tc>
          <w:tcPr>
            <w:tcW w:w="1134" w:type="dxa"/>
          </w:tcPr>
          <w:p w14:paraId="78A31B51" w14:textId="52355963" w:rsidR="00720588" w:rsidRPr="004A7544" w:rsidRDefault="00720588" w:rsidP="00720588">
            <w:pPr>
              <w:spacing w:before="120" w:after="120"/>
            </w:pPr>
            <w:r>
              <w:rPr>
                <w:rFonts w:ascii="Arial" w:hAnsi="Arial" w:cs="Arial"/>
                <w:sz w:val="16"/>
                <w:szCs w:val="16"/>
              </w:rPr>
              <w:t>Nokia, Nokia Shanghai Bell</w:t>
            </w:r>
          </w:p>
        </w:tc>
        <w:tc>
          <w:tcPr>
            <w:tcW w:w="7368" w:type="dxa"/>
          </w:tcPr>
          <w:p w14:paraId="2EF1C635" w14:textId="77777777" w:rsidR="00D24FD9" w:rsidRDefault="00D24FD9" w:rsidP="00D24FD9">
            <w:r w:rsidRPr="00381F95">
              <w:t>The following Observations and Proposals were made:</w:t>
            </w:r>
          </w:p>
          <w:p w14:paraId="0C4DBEB7" w14:textId="77777777" w:rsidR="00D24FD9" w:rsidRPr="002A5C2C" w:rsidRDefault="00D24FD9" w:rsidP="00D24FD9">
            <w:pPr>
              <w:rPr>
                <w:b/>
                <w:u w:val="single"/>
              </w:rPr>
            </w:pPr>
            <w:r>
              <w:rPr>
                <w:b/>
                <w:u w:val="single"/>
              </w:rPr>
              <w:t xml:space="preserve">On </w:t>
            </w:r>
            <w:r w:rsidRPr="002A5C2C">
              <w:rPr>
                <w:b/>
                <w:u w:val="single"/>
              </w:rPr>
              <w:t>AI/ML Requirements/Testing Framework</w:t>
            </w:r>
            <w:r>
              <w:rPr>
                <w:b/>
                <w:u w:val="single"/>
              </w:rPr>
              <w:t>:</w:t>
            </w:r>
          </w:p>
          <w:p w14:paraId="1D9A35B2" w14:textId="77777777" w:rsidR="00D24FD9" w:rsidRDefault="00D24FD9" w:rsidP="00D24FD9">
            <w:pPr>
              <w:rPr>
                <w:b/>
                <w:bCs/>
              </w:rPr>
            </w:pPr>
            <w:r w:rsidRPr="00533136">
              <w:rPr>
                <w:b/>
                <w:bCs/>
              </w:rPr>
              <w:t>Proposal 1: RAN4 to consider performance requirements for Performance monitoring (in addition to Core), depending on RAN1/RAN2 design of corresponding procedures.</w:t>
            </w:r>
          </w:p>
          <w:p w14:paraId="400A9E85" w14:textId="77777777" w:rsidR="00D24FD9" w:rsidRPr="00533136" w:rsidRDefault="00D24FD9" w:rsidP="00D24FD9">
            <w:pPr>
              <w:rPr>
                <w:b/>
                <w:bCs/>
              </w:rPr>
            </w:pPr>
          </w:p>
          <w:p w14:paraId="72701846" w14:textId="3D0A1AEC" w:rsidR="00D24FD9" w:rsidRDefault="00123782" w:rsidP="00D24FD9">
            <w:r>
              <w:rPr>
                <w:rFonts w:eastAsia="宋体"/>
                <w:noProof/>
              </w:rPr>
              <w:object w:dxaOrig="15756" w:dyaOrig="6037" w14:anchorId="28E6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36.05pt" o:ole="">
                  <v:imagedata r:id="rId26" o:title=""/>
                </v:shape>
                <o:OLEObject Type="Embed" ProgID="Visio.Drawing.15" ShapeID="_x0000_i1025" DrawAspect="Content" ObjectID="_1770665333" r:id="rId27"/>
              </w:object>
            </w:r>
          </w:p>
          <w:p w14:paraId="51602BF7" w14:textId="77777777" w:rsidR="00D24FD9" w:rsidRPr="00533136" w:rsidRDefault="00D24FD9" w:rsidP="00D24FD9">
            <w:pPr>
              <w:jc w:val="center"/>
              <w:rPr>
                <w:i/>
                <w:iCs/>
              </w:rPr>
            </w:pPr>
            <w:r w:rsidRPr="00533136">
              <w:rPr>
                <w:i/>
                <w:iCs/>
              </w:rPr>
              <w:t>Figure 1: Illustration of RAN4 AI/ML Requirements/Testing Framework.</w:t>
            </w:r>
          </w:p>
          <w:p w14:paraId="71838A5B" w14:textId="77777777" w:rsidR="00D24FD9" w:rsidRPr="00533136" w:rsidRDefault="00D24FD9" w:rsidP="00D24FD9">
            <w:pPr>
              <w:rPr>
                <w:b/>
                <w:bCs/>
              </w:rPr>
            </w:pPr>
            <w:r w:rsidRPr="00533136">
              <w:rPr>
                <w:b/>
                <w:bCs/>
              </w:rPr>
              <w:t xml:space="preserve">Proposal 2: RAN4 to include a </w:t>
            </w:r>
            <w:r>
              <w:rPr>
                <w:b/>
                <w:bCs/>
              </w:rPr>
              <w:t>diagram like</w:t>
            </w:r>
            <w:r w:rsidRPr="00533136">
              <w:rPr>
                <w:b/>
                <w:bCs/>
              </w:rPr>
              <w:t xml:space="preserve"> in Figure 1 into the TR 38.843 to illustrate RAN4 AI/ML requirements/testing framework.</w:t>
            </w:r>
          </w:p>
          <w:p w14:paraId="5E5FA6EA" w14:textId="77777777" w:rsidR="00D24FD9" w:rsidRDefault="00D24FD9" w:rsidP="00D24FD9">
            <w:pPr>
              <w:rPr>
                <w:b/>
                <w:bCs/>
                <w:u w:val="single"/>
              </w:rPr>
            </w:pPr>
          </w:p>
          <w:p w14:paraId="1693418B" w14:textId="77777777" w:rsidR="00D24FD9" w:rsidRPr="00533136" w:rsidRDefault="00D24FD9" w:rsidP="00D24FD9">
            <w:pPr>
              <w:rPr>
                <w:b/>
                <w:bCs/>
              </w:rPr>
            </w:pPr>
            <w:r w:rsidRPr="00533136">
              <w:rPr>
                <w:b/>
                <w:bCs/>
              </w:rPr>
              <w:t xml:space="preserve">Observation 1: </w:t>
            </w:r>
            <w:r w:rsidRPr="00533136">
              <w:t>The definitions of AI/ML Model testing and validation introduced in TR 38.843 are not aligned with RAN4. In particular, RAN4 AI/ML-based feature testing cannot be the subprocess of training.</w:t>
            </w:r>
          </w:p>
          <w:p w14:paraId="2A461F81" w14:textId="77777777" w:rsidR="00D24FD9" w:rsidRPr="00533136" w:rsidRDefault="00D24FD9" w:rsidP="00D24FD9">
            <w:pPr>
              <w:rPr>
                <w:b/>
                <w:bCs/>
              </w:rPr>
            </w:pPr>
            <w:r w:rsidRPr="00533136">
              <w:rPr>
                <w:b/>
                <w:bCs/>
              </w:rPr>
              <w:t>Proposal 3: Add a note in the term definitions (Clause 3.1 of TS 38.843) of AI/ML model testing and AI/ML model validation that they are not applicable in RAN4 context.</w:t>
            </w:r>
          </w:p>
          <w:p w14:paraId="5F335F91" w14:textId="77777777" w:rsidR="00D24FD9" w:rsidRDefault="00D24FD9" w:rsidP="00D24FD9">
            <w:pPr>
              <w:rPr>
                <w:b/>
                <w:bCs/>
                <w:u w:val="single"/>
              </w:rPr>
            </w:pPr>
          </w:p>
          <w:p w14:paraId="50E6375C" w14:textId="77777777" w:rsidR="00D24FD9" w:rsidRDefault="00D24FD9" w:rsidP="00D24FD9">
            <w:pPr>
              <w:keepNext/>
              <w:jc w:val="center"/>
            </w:pPr>
            <w:r w:rsidRPr="0065454D">
              <w:rPr>
                <w:noProof/>
              </w:rPr>
              <w:drawing>
                <wp:inline distT="0" distB="0" distL="0" distR="0" wp14:anchorId="0B1A8B07" wp14:editId="441ED8CC">
                  <wp:extent cx="4504913" cy="698980"/>
                  <wp:effectExtent l="0" t="0" r="0" b="0"/>
                  <wp:docPr id="1799644961" name="Picture 1799644961" descr="A diagram of a software system&#10;&#10;Description automatically generated">
                    <a:extLst xmlns:a="http://schemas.openxmlformats.org/drawingml/2006/main">
                      <a:ext uri="{FF2B5EF4-FFF2-40B4-BE49-F238E27FC236}">
                        <a16:creationId xmlns:a16="http://schemas.microsoft.com/office/drawing/2014/main" id="{9D7BE1B5-EE1D-394C-166C-113BF83A2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oftware system&#10;&#10;Description automatically generated">
                            <a:extLst>
                              <a:ext uri="{FF2B5EF4-FFF2-40B4-BE49-F238E27FC236}">
                                <a16:creationId xmlns:a16="http://schemas.microsoft.com/office/drawing/2014/main" id="{9D7BE1B5-EE1D-394C-166C-113BF83A24AE}"/>
                              </a:ext>
                            </a:extLst>
                          </pic:cNvPr>
                          <pic:cNvPicPr>
                            <a:picLocks noChangeAspect="1"/>
                          </pic:cNvPicPr>
                        </pic:nvPicPr>
                        <pic:blipFill rotWithShape="1">
                          <a:blip r:embed="rId28" cstate="print">
                            <a:extLst>
                              <a:ext uri="{28A0092B-C50C-407E-A947-70E740481C1C}">
                                <a14:useLocalDpi xmlns:a14="http://schemas.microsoft.com/office/drawing/2010/main" val="0"/>
                              </a:ext>
                            </a:extLst>
                          </a:blip>
                          <a:srcRect l="1" t="54295" r="887" b="-8079"/>
                          <a:stretch/>
                        </pic:blipFill>
                        <pic:spPr bwMode="auto">
                          <a:xfrm>
                            <a:off x="0" y="0"/>
                            <a:ext cx="4547337" cy="705563"/>
                          </a:xfrm>
                          <a:prstGeom prst="rect">
                            <a:avLst/>
                          </a:prstGeom>
                          <a:noFill/>
                          <a:ln>
                            <a:noFill/>
                          </a:ln>
                          <a:extLst>
                            <a:ext uri="{53640926-AAD7-44D8-BBD7-CCE9431645EC}">
                              <a14:shadowObscured xmlns:a14="http://schemas.microsoft.com/office/drawing/2010/main"/>
                            </a:ext>
                          </a:extLst>
                        </pic:spPr>
                      </pic:pic>
                    </a:graphicData>
                  </a:graphic>
                </wp:inline>
              </w:drawing>
            </w:r>
          </w:p>
          <w:p w14:paraId="2AE69DAA" w14:textId="77777777" w:rsidR="00D24FD9" w:rsidRPr="00533136" w:rsidRDefault="00D24FD9" w:rsidP="00D24FD9">
            <w:pPr>
              <w:keepNext/>
              <w:jc w:val="center"/>
              <w:rPr>
                <w:i/>
                <w:iCs/>
              </w:rPr>
            </w:pPr>
            <w:r w:rsidRPr="00533136">
              <w:rPr>
                <w:i/>
                <w:iCs/>
              </w:rPr>
              <w:t>Figure 3: Block diagram of a ML-enabled feature/functionality testing.</w:t>
            </w:r>
          </w:p>
          <w:p w14:paraId="6C3B430B" w14:textId="77777777" w:rsidR="00D24FD9" w:rsidRPr="00533136" w:rsidRDefault="00D24FD9" w:rsidP="00D24FD9">
            <w:r w:rsidRPr="00533136">
              <w:rPr>
                <w:b/>
                <w:bCs/>
              </w:rPr>
              <w:t xml:space="preserve">Observation </w:t>
            </w:r>
            <w:r>
              <w:rPr>
                <w:b/>
              </w:rPr>
              <w:t>2</w:t>
            </w:r>
            <w:r w:rsidRPr="00533136">
              <w:rPr>
                <w:b/>
                <w:bCs/>
              </w:rPr>
              <w:t xml:space="preserve">: </w:t>
            </w:r>
            <w:r w:rsidRPr="00533136">
              <w:t>Evaluation methodologies that are considered to isolated AI/ML models (e.g. in RAN1) cannot be directly applied in RAN4 for formulation of requirements and test cases.</w:t>
            </w:r>
          </w:p>
          <w:p w14:paraId="3887F75B" w14:textId="77777777" w:rsidR="00D24FD9" w:rsidRPr="00533136" w:rsidRDefault="00D24FD9" w:rsidP="00D24FD9">
            <w:pPr>
              <w:rPr>
                <w:b/>
                <w:bCs/>
              </w:rPr>
            </w:pPr>
            <w:r w:rsidRPr="00533136">
              <w:rPr>
                <w:b/>
                <w:bCs/>
              </w:rPr>
              <w:t xml:space="preserve">Proposal </w:t>
            </w:r>
            <w:r>
              <w:rPr>
                <w:b/>
              </w:rPr>
              <w:t>4</w:t>
            </w:r>
            <w:r w:rsidRPr="00533136">
              <w:rPr>
                <w:b/>
                <w:bCs/>
              </w:rPr>
              <w:t xml:space="preserve">: </w:t>
            </w:r>
            <w:r>
              <w:rPr>
                <w:b/>
                <w:bCs/>
              </w:rPr>
              <w:t>RAN4 to a</w:t>
            </w:r>
            <w:r w:rsidRPr="00533136">
              <w:rPr>
                <w:b/>
                <w:bCs/>
              </w:rPr>
              <w:t>dopt Figure 3 demonstrating the testing principles of AI/ML-enabled feature/functionality as AI/ML-enabled system in the TR 38.843.</w:t>
            </w:r>
          </w:p>
          <w:p w14:paraId="5329295C" w14:textId="77777777" w:rsidR="00D24FD9" w:rsidRDefault="00D24FD9" w:rsidP="00D24FD9">
            <w:pPr>
              <w:rPr>
                <w:b/>
                <w:bCs/>
                <w:u w:val="single"/>
              </w:rPr>
            </w:pPr>
          </w:p>
          <w:p w14:paraId="6D249D50" w14:textId="77777777" w:rsidR="00D24FD9" w:rsidRPr="00533136" w:rsidRDefault="00D24FD9" w:rsidP="00D24FD9">
            <w:pPr>
              <w:rPr>
                <w:b/>
                <w:bCs/>
              </w:rPr>
            </w:pPr>
            <w:r w:rsidRPr="00533136">
              <w:rPr>
                <w:b/>
                <w:bCs/>
              </w:rPr>
              <w:t>Proposal 5: RAN4 configurations/parameters, requirements and tests should be defined on the level of ML-enabled Functionality/Feature, i.e., model- specific requirements and tests shall be precluded.</w:t>
            </w:r>
          </w:p>
          <w:p w14:paraId="30B3FFAC" w14:textId="77777777" w:rsidR="00D24FD9" w:rsidRPr="00696126" w:rsidRDefault="00D24FD9" w:rsidP="00D24FD9">
            <w:pPr>
              <w:rPr>
                <w:b/>
                <w:bCs/>
              </w:rPr>
            </w:pPr>
            <w:r w:rsidRPr="00696126">
              <w:rPr>
                <w:b/>
                <w:bCs/>
              </w:rPr>
              <w:t>Proposal 6: RAN4 to consider introducing the definition of Requirement/reference AI/ML model – the AI/ML model that is used by a particular company for the alignment/derivation of RAN4 performance requirements.</w:t>
            </w:r>
          </w:p>
          <w:p w14:paraId="04643BD6" w14:textId="77777777" w:rsidR="00D24FD9" w:rsidRPr="002A5C2C" w:rsidRDefault="00D24FD9" w:rsidP="00D24FD9">
            <w:pPr>
              <w:rPr>
                <w:u w:val="single"/>
              </w:rPr>
            </w:pPr>
            <w:r>
              <w:rPr>
                <w:b/>
                <w:u w:val="single"/>
              </w:rPr>
              <w:t>On generalization:</w:t>
            </w:r>
          </w:p>
          <w:p w14:paraId="145825C2" w14:textId="77777777" w:rsidR="00D24FD9" w:rsidRPr="00587D17" w:rsidRDefault="00D24FD9" w:rsidP="00D24FD9">
            <w:pPr>
              <w:rPr>
                <w:b/>
                <w:bCs/>
              </w:rPr>
            </w:pPr>
            <w:r w:rsidRPr="00587D17">
              <w:rPr>
                <w:b/>
                <w:bCs/>
              </w:rPr>
              <w:t xml:space="preserve">Observation 3: </w:t>
            </w:r>
            <w:r w:rsidRPr="00587D17">
              <w:t>The possibility to distinguish Identified and other Conditions for generalization depends on the way how UE capabilities will be defined for AI/ML-enabled features and what (additional) information can be shared in between the UE and the NW.</w:t>
            </w:r>
          </w:p>
          <w:p w14:paraId="14AD52FA" w14:textId="77777777" w:rsidR="00D24FD9" w:rsidRPr="00587D17" w:rsidRDefault="00D24FD9" w:rsidP="00D24FD9">
            <w:pPr>
              <w:rPr>
                <w:b/>
                <w:bCs/>
              </w:rPr>
            </w:pPr>
            <w:r w:rsidRPr="00587D17">
              <w:rPr>
                <w:b/>
                <w:bCs/>
              </w:rPr>
              <w:t xml:space="preserve">Proposal </w:t>
            </w:r>
            <w:r>
              <w:rPr>
                <w:b/>
                <w:bCs/>
              </w:rPr>
              <w:t>7</w:t>
            </w:r>
            <w:r w:rsidRPr="00587D17">
              <w:rPr>
                <w:b/>
                <w:bCs/>
              </w:rPr>
              <w:t>: RAN4 to address minimum level of performance and potential level of degradation for generalization requirements in use-case specific discussions.</w:t>
            </w:r>
          </w:p>
          <w:p w14:paraId="58550FF2" w14:textId="77777777" w:rsidR="00D24FD9" w:rsidRDefault="00D24FD9" w:rsidP="00D24FD9">
            <w:pPr>
              <w:rPr>
                <w:b/>
                <w:bCs/>
                <w:u w:val="single"/>
              </w:rPr>
            </w:pPr>
          </w:p>
          <w:p w14:paraId="5251898F" w14:textId="77777777" w:rsidR="00D24FD9" w:rsidRPr="00587D17" w:rsidRDefault="00D24FD9" w:rsidP="00D24FD9">
            <w:pPr>
              <w:rPr>
                <w:b/>
                <w:u w:val="single"/>
              </w:rPr>
            </w:pPr>
            <w:r>
              <w:rPr>
                <w:b/>
                <w:u w:val="single"/>
              </w:rPr>
              <w:t xml:space="preserve">On </w:t>
            </w:r>
            <w:r w:rsidRPr="00587D17">
              <w:rPr>
                <w:b/>
                <w:bCs/>
                <w:u w:val="single"/>
              </w:rPr>
              <w:t>Core signaling requirements for LCM</w:t>
            </w:r>
            <w:r>
              <w:rPr>
                <w:b/>
                <w:u w:val="single"/>
              </w:rPr>
              <w:t>:</w:t>
            </w:r>
          </w:p>
          <w:p w14:paraId="1D171A34" w14:textId="77777777" w:rsidR="00D24FD9" w:rsidRPr="00587D17" w:rsidRDefault="00D24FD9" w:rsidP="00D24FD9">
            <w:pPr>
              <w:rPr>
                <w:b/>
                <w:bCs/>
              </w:rPr>
            </w:pPr>
            <w:r w:rsidRPr="00587D17">
              <w:rPr>
                <w:b/>
                <w:bCs/>
              </w:rPr>
              <w:t xml:space="preserve">Observation 4: </w:t>
            </w:r>
            <w:r w:rsidRPr="00587D17">
              <w:t>If an LCM action is required and it is not taken in a timely manner, the performance degradation for AI/ML enabled use cases may be degraded to undesirable levels.</w:t>
            </w:r>
          </w:p>
          <w:p w14:paraId="1A54FBE8" w14:textId="77777777" w:rsidR="00D24FD9" w:rsidRPr="00587D17" w:rsidRDefault="00D24FD9" w:rsidP="00D24FD9">
            <w:pPr>
              <w:rPr>
                <w:b/>
                <w:bCs/>
              </w:rPr>
            </w:pPr>
            <w:r w:rsidRPr="00587D17">
              <w:rPr>
                <w:b/>
                <w:bCs/>
              </w:rPr>
              <w:t xml:space="preserve">Proposal </w:t>
            </w:r>
            <w:r>
              <w:rPr>
                <w:b/>
                <w:bCs/>
              </w:rPr>
              <w:t>8</w:t>
            </w:r>
            <w:r w:rsidRPr="00587D17">
              <w:rPr>
                <w:b/>
                <w:bCs/>
              </w:rPr>
              <w:t>: RAN4 LCM core requirements on AI/ML functionality managements should be addressed with higher priority to guarantee latency of UE behavior/response when receiving functionality activation, deactivation, fallback/switching actions (RRC/MAC-CE/DCI signalling).</w:t>
            </w:r>
          </w:p>
          <w:p w14:paraId="4950C3E7" w14:textId="77777777" w:rsidR="00D24FD9" w:rsidRPr="00587D17" w:rsidRDefault="00D24FD9" w:rsidP="00D24FD9">
            <w:r w:rsidRPr="00587D17">
              <w:rPr>
                <w:b/>
                <w:bCs/>
              </w:rPr>
              <w:t xml:space="preserve">Observation 5: </w:t>
            </w:r>
            <w:r w:rsidRPr="00587D17">
              <w:t>Model training data collection mechanisms are strongly dependent on the progress in RAN1 and RAN2.</w:t>
            </w:r>
          </w:p>
          <w:p w14:paraId="3A785FD7" w14:textId="77777777" w:rsidR="00D24FD9" w:rsidRPr="00587D17" w:rsidRDefault="00D24FD9" w:rsidP="00D24FD9">
            <w:pPr>
              <w:rPr>
                <w:b/>
                <w:bCs/>
              </w:rPr>
            </w:pPr>
            <w:r w:rsidRPr="00587D17">
              <w:rPr>
                <w:b/>
                <w:bCs/>
              </w:rPr>
              <w:t xml:space="preserve">Observation 6: </w:t>
            </w:r>
            <w:r w:rsidRPr="00587D17">
              <w:t>Design of model identification mechanism still need more clarity from RAN1 and RAN2.</w:t>
            </w:r>
          </w:p>
          <w:p w14:paraId="37019CAA" w14:textId="77777777" w:rsidR="00D24FD9" w:rsidRPr="00587D17" w:rsidRDefault="00D24FD9" w:rsidP="00D24FD9">
            <w:pPr>
              <w:rPr>
                <w:b/>
                <w:bCs/>
              </w:rPr>
            </w:pPr>
            <w:r w:rsidRPr="00587D17">
              <w:rPr>
                <w:b/>
                <w:bCs/>
              </w:rPr>
              <w:t xml:space="preserve">Proposal </w:t>
            </w:r>
            <w:r>
              <w:rPr>
                <w:b/>
                <w:bCs/>
              </w:rPr>
              <w:t>9</w:t>
            </w:r>
            <w:r w:rsidRPr="00587D17">
              <w:rPr>
                <w:b/>
                <w:bCs/>
              </w:rPr>
              <w:t>: RAN4 to wait for further progress in RAN1 and RAN2 before discussing any testing requirements and procedures which involve AI/ML model identification and AI/ML model training data collection.</w:t>
            </w:r>
          </w:p>
          <w:p w14:paraId="53E3EC44" w14:textId="77777777" w:rsidR="00D24FD9" w:rsidRDefault="00D24FD9" w:rsidP="00D24FD9">
            <w:pPr>
              <w:rPr>
                <w:b/>
                <w:bCs/>
                <w:u w:val="single"/>
              </w:rPr>
            </w:pPr>
          </w:p>
          <w:p w14:paraId="69EBC39E" w14:textId="77777777" w:rsidR="00D24FD9" w:rsidRPr="00DF6ABE" w:rsidRDefault="00D24FD9" w:rsidP="00D24FD9">
            <w:pPr>
              <w:rPr>
                <w:b/>
                <w:bCs/>
              </w:rPr>
            </w:pPr>
            <w:r w:rsidRPr="00DF6ABE">
              <w:rPr>
                <w:b/>
                <w:bCs/>
              </w:rPr>
              <w:t xml:space="preserve">Proposal </w:t>
            </w:r>
            <w:r>
              <w:rPr>
                <w:b/>
              </w:rPr>
              <w:t>10</w:t>
            </w:r>
            <w:r w:rsidRPr="00DF6ABE">
              <w:rPr>
                <w:b/>
                <w:bCs/>
              </w:rPr>
              <w:t>: RAN4 not to discuss testing requirements for model transfer for the UE-sided beam management and positioning accuracy enhancement use cases. RAN4 to wait for further progress in RAN1 and RAN2 before discussing testing requirements for UE-part model transfer/update in the 2-sided CSI feedback enhancement use cases.</w:t>
            </w:r>
          </w:p>
          <w:p w14:paraId="14BC7937" w14:textId="77777777" w:rsidR="00D24FD9" w:rsidRDefault="00D24FD9" w:rsidP="00D24FD9">
            <w:pPr>
              <w:rPr>
                <w:b/>
                <w:bCs/>
                <w:u w:val="single"/>
              </w:rPr>
            </w:pPr>
          </w:p>
          <w:p w14:paraId="1D82ED47" w14:textId="77777777" w:rsidR="00D24FD9" w:rsidRPr="00DF6ABE" w:rsidRDefault="00D24FD9" w:rsidP="00D24FD9">
            <w:pPr>
              <w:rPr>
                <w:b/>
                <w:u w:val="single"/>
              </w:rPr>
            </w:pPr>
            <w:r>
              <w:rPr>
                <w:b/>
                <w:u w:val="single"/>
              </w:rPr>
              <w:t xml:space="preserve">On </w:t>
            </w:r>
            <w:r w:rsidRPr="00DF6ABE">
              <w:rPr>
                <w:b/>
                <w:bCs/>
                <w:u w:val="single"/>
              </w:rPr>
              <w:t>Model updates and post-deployment verification</w:t>
            </w:r>
            <w:r>
              <w:rPr>
                <w:b/>
                <w:u w:val="single"/>
              </w:rPr>
              <w:t>:</w:t>
            </w:r>
          </w:p>
          <w:p w14:paraId="42D57C68" w14:textId="77777777" w:rsidR="00D24FD9" w:rsidRDefault="00D24FD9" w:rsidP="00D24FD9">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131283CA" w14:textId="77777777" w:rsidR="00D24FD9" w:rsidRDefault="00D24FD9" w:rsidP="00351D55">
            <w:pPr>
              <w:pStyle w:val="aff8"/>
              <w:numPr>
                <w:ilvl w:val="0"/>
                <w:numId w:val="20"/>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4856A656" w14:textId="77777777" w:rsidR="00D24FD9" w:rsidRDefault="00D24FD9" w:rsidP="00351D55">
            <w:pPr>
              <w:pStyle w:val="aff8"/>
              <w:numPr>
                <w:ilvl w:val="0"/>
                <w:numId w:val="20"/>
              </w:numPr>
              <w:overflowPunct/>
              <w:autoSpaceDE/>
              <w:autoSpaceDN/>
              <w:adjustRightInd/>
              <w:spacing w:after="160" w:line="259" w:lineRule="auto"/>
              <w:ind w:firstLineChars="0"/>
              <w:contextualSpacing/>
              <w:textAlignment w:val="auto"/>
              <w:rPr>
                <w:b/>
                <w:bCs/>
              </w:rPr>
            </w:pPr>
            <w:r w:rsidRPr="00DF6ABE">
              <w:rPr>
                <w:b/>
                <w:bCs/>
              </w:rPr>
              <w:t xml:space="preserve">After deployment to the UE and before changed/updated ML-enabled Functionality/Feature is activated in the UE, a post-deployment validation is performed, e.g., a sanity check test loop is run, e.g., using the </w:t>
            </w:r>
            <w:r w:rsidRPr="00DF6ABE">
              <w:rPr>
                <w:b/>
                <w:bCs/>
              </w:rPr>
              <w:lastRenderedPageBreak/>
              <w:t>functionality performance monitoring and LCM activation/deactivation/switching procedures.</w:t>
            </w:r>
          </w:p>
          <w:p w14:paraId="3F3815CC" w14:textId="77777777" w:rsidR="00D24FD9" w:rsidRDefault="00D24FD9" w:rsidP="00351D55">
            <w:pPr>
              <w:pStyle w:val="aff8"/>
              <w:numPr>
                <w:ilvl w:val="0"/>
                <w:numId w:val="20"/>
              </w:numPr>
              <w:overflowPunct/>
              <w:autoSpaceDE/>
              <w:autoSpaceDN/>
              <w:adjustRightInd/>
              <w:spacing w:after="160" w:line="259" w:lineRule="auto"/>
              <w:ind w:firstLineChars="0"/>
              <w:contextualSpacing/>
              <w:textAlignment w:val="auto"/>
              <w:rPr>
                <w:b/>
                <w:bCs/>
              </w:rPr>
            </w:pPr>
            <w:r w:rsidRPr="00DF6ABE">
              <w:rPr>
                <w:b/>
                <w:bCs/>
              </w:rPr>
              <w:t>Rely on Performance monitoring mechanism, but assume that at least one fallback/default Functionality/Feature that passed conformance testing shall be present in the device.</w:t>
            </w:r>
          </w:p>
          <w:p w14:paraId="65A903CE" w14:textId="77777777" w:rsidR="00D24FD9" w:rsidRPr="00DF6ABE" w:rsidRDefault="00D24FD9" w:rsidP="00D24FD9">
            <w:pPr>
              <w:rPr>
                <w:b/>
                <w:bCs/>
                <w:u w:val="single"/>
              </w:rPr>
            </w:pPr>
          </w:p>
          <w:p w14:paraId="2003E7BB" w14:textId="77777777" w:rsidR="00D24FD9" w:rsidRPr="00DF6ABE" w:rsidRDefault="00D24FD9" w:rsidP="00D24FD9">
            <w:pPr>
              <w:rPr>
                <w:b/>
                <w:bCs/>
                <w:u w:val="single"/>
              </w:rPr>
            </w:pPr>
            <w:r w:rsidRPr="00DF6ABE">
              <w:rPr>
                <w:b/>
                <w:u w:val="single"/>
              </w:rPr>
              <w:t xml:space="preserve">On </w:t>
            </w:r>
            <w:r w:rsidRPr="00DF6ABE">
              <w:rPr>
                <w:b/>
                <w:bCs/>
                <w:u w:val="single"/>
              </w:rPr>
              <w:t>UE processing capabilities requirements</w:t>
            </w:r>
          </w:p>
          <w:p w14:paraId="50DDA801" w14:textId="77777777" w:rsidR="00D24FD9" w:rsidRDefault="00D24FD9" w:rsidP="00D24FD9">
            <w:pPr>
              <w:rPr>
                <w:b/>
                <w:bCs/>
              </w:rPr>
            </w:pPr>
            <w:r w:rsidRPr="00DF6ABE">
              <w:rPr>
                <w:b/>
                <w:bCs/>
              </w:rPr>
              <w:t>Proposal 1</w:t>
            </w:r>
            <w:r>
              <w:rPr>
                <w:b/>
                <w:bCs/>
              </w:rPr>
              <w:t>2</w:t>
            </w:r>
            <w:r w:rsidRPr="00DF6ABE">
              <w:rPr>
                <w:b/>
                <w:bCs/>
              </w:rPr>
              <w:t xml:space="preserve">: </w:t>
            </w:r>
            <w:bookmarkStart w:id="2" w:name="_Hlk159440086"/>
            <w:r w:rsidRPr="00DF6ABE">
              <w:rPr>
                <w:b/>
                <w:bCs/>
              </w:rPr>
              <w:t>RAN4 should test the mutual impact of several simultaneously supported and active ML-enabled Functionalities/Features to ensure the absence of performance degradation.</w:t>
            </w:r>
            <w:bookmarkEnd w:id="2"/>
          </w:p>
          <w:p w14:paraId="62831B9B" w14:textId="77777777" w:rsidR="00D24FD9" w:rsidRDefault="00D24FD9" w:rsidP="00D24FD9">
            <w:pPr>
              <w:rPr>
                <w:b/>
                <w:bCs/>
              </w:rPr>
            </w:pPr>
          </w:p>
          <w:p w14:paraId="5AC70311" w14:textId="77777777" w:rsidR="00D24FD9" w:rsidRPr="00DF6ABE" w:rsidRDefault="00D24FD9" w:rsidP="00D24FD9">
            <w:pPr>
              <w:rPr>
                <w:b/>
                <w:u w:val="single"/>
              </w:rPr>
            </w:pPr>
            <w:r w:rsidRPr="00DF6ABE">
              <w:rPr>
                <w:b/>
                <w:u w:val="single"/>
              </w:rPr>
              <w:t>On testing diagrams:</w:t>
            </w:r>
          </w:p>
          <w:p w14:paraId="1FCD8363" w14:textId="77777777" w:rsidR="00D24FD9" w:rsidRPr="00DF6ABE" w:rsidRDefault="00D24FD9" w:rsidP="00D24FD9">
            <w:pPr>
              <w:rPr>
                <w:b/>
              </w:rPr>
            </w:pPr>
            <w:bookmarkStart w:id="3" w:name="_Hlk159439782"/>
            <w:r w:rsidRPr="00063BF3">
              <w:rPr>
                <w:b/>
              </w:rPr>
              <w:t>Proposal 1</w:t>
            </w:r>
            <w:r>
              <w:rPr>
                <w:b/>
              </w:rPr>
              <w:t>3</w:t>
            </w:r>
            <w:r w:rsidRPr="00063BF3">
              <w:rPr>
                <w:b/>
              </w:rPr>
              <w:t>: RAN4 to agree and clarify in the TS that the reference block diagram in Figure 7.3.2.3-1 in TR38.843 [3] is applicable only for the testing UE-sided model -enabled use cases.</w:t>
            </w:r>
          </w:p>
          <w:p w14:paraId="2A362922" w14:textId="77777777" w:rsidR="00D24FD9" w:rsidRDefault="00D24FD9" w:rsidP="00D24FD9">
            <w:pPr>
              <w:rPr>
                <w:b/>
                <w:bCs/>
              </w:rPr>
            </w:pPr>
          </w:p>
          <w:p w14:paraId="7AD4D1B8" w14:textId="77777777" w:rsidR="00D24FD9" w:rsidRPr="00357ABF" w:rsidRDefault="00D24FD9" w:rsidP="00D24FD9">
            <w:pPr>
              <w:rPr>
                <w:b/>
                <w:bCs/>
              </w:rPr>
            </w:pPr>
            <w:r>
              <w:rPr>
                <w:b/>
                <w:bCs/>
              </w:rPr>
              <w:t xml:space="preserve">Proposal 14: </w:t>
            </w:r>
            <w:r w:rsidRPr="00357ABF">
              <w:rPr>
                <w:b/>
                <w:bCs/>
              </w:rPr>
              <w:t>Proposal 13: RAN4 to agree that the description of the reference block diagram in Figure 7.3.2.3-1 in TR38.843 requires clarifications for at least the following items:</w:t>
            </w:r>
          </w:p>
          <w:p w14:paraId="517E6DEA" w14:textId="77777777" w:rsidR="00D24FD9" w:rsidRPr="00357ABF" w:rsidRDefault="00D24FD9" w:rsidP="00D24FD9">
            <w:pPr>
              <w:rPr>
                <w:b/>
                <w:bCs/>
              </w:rPr>
            </w:pPr>
            <w:r w:rsidRPr="00357ABF">
              <w:rPr>
                <w:b/>
                <w:bCs/>
              </w:rPr>
              <w:t>•</w:t>
            </w:r>
            <w:r w:rsidRPr="00357ABF">
              <w:rPr>
                <w:b/>
                <w:bCs/>
              </w:rPr>
              <w:tab/>
              <w:t>The role and meaning of the ‘LCM’ blocks in the TE and DUT</w:t>
            </w:r>
          </w:p>
          <w:p w14:paraId="7A4B7D66" w14:textId="77777777" w:rsidR="00D24FD9" w:rsidRPr="00357ABF" w:rsidRDefault="00D24FD9" w:rsidP="00D24FD9">
            <w:pPr>
              <w:rPr>
                <w:b/>
                <w:bCs/>
              </w:rPr>
            </w:pPr>
            <w:r w:rsidRPr="00357ABF">
              <w:rPr>
                <w:b/>
                <w:bCs/>
              </w:rPr>
              <w:t>•</w:t>
            </w:r>
            <w:r w:rsidRPr="00357ABF">
              <w:rPr>
                <w:b/>
                <w:bCs/>
              </w:rPr>
              <w:tab/>
              <w:t xml:space="preserve">The role and meaning of the ‘AI/ML functions’ block in the TE </w:t>
            </w:r>
          </w:p>
          <w:p w14:paraId="3D16B8A0" w14:textId="77777777" w:rsidR="00D24FD9" w:rsidRPr="00357ABF" w:rsidRDefault="00D24FD9" w:rsidP="00D24FD9">
            <w:pPr>
              <w:rPr>
                <w:b/>
                <w:bCs/>
              </w:rPr>
            </w:pPr>
            <w:r w:rsidRPr="00357ABF">
              <w:rPr>
                <w:b/>
                <w:bCs/>
              </w:rPr>
              <w:t>•</w:t>
            </w:r>
            <w:r w:rsidRPr="00357ABF">
              <w:rPr>
                <w:b/>
                <w:bCs/>
              </w:rPr>
              <w:tab/>
              <w:t>The role and meaning of the ‘Inference’ block in the DUT</w:t>
            </w:r>
          </w:p>
          <w:p w14:paraId="2BB5B4A8" w14:textId="77777777" w:rsidR="00D24FD9" w:rsidRPr="00357ABF" w:rsidRDefault="00D24FD9" w:rsidP="00D24FD9">
            <w:pPr>
              <w:rPr>
                <w:b/>
                <w:bCs/>
              </w:rPr>
            </w:pPr>
            <w:r w:rsidRPr="00357ABF">
              <w:rPr>
                <w:b/>
                <w:bCs/>
              </w:rPr>
              <w:t>•</w:t>
            </w:r>
            <w:r w:rsidRPr="00357ABF">
              <w:rPr>
                <w:b/>
                <w:bCs/>
              </w:rPr>
              <w:tab/>
              <w:t>The role and meaning of the ‘Verification’ block in the TE</w:t>
            </w:r>
          </w:p>
          <w:p w14:paraId="74E06566" w14:textId="77777777" w:rsidR="00D24FD9" w:rsidRPr="003B306F" w:rsidRDefault="00D24FD9" w:rsidP="00D24FD9">
            <w:pPr>
              <w:rPr>
                <w:b/>
              </w:rPr>
            </w:pPr>
            <w:r w:rsidRPr="00357ABF">
              <w:rPr>
                <w:b/>
                <w:bCs/>
              </w:rPr>
              <w:t>•</w:t>
            </w:r>
            <w:r w:rsidRPr="00357ABF">
              <w:rPr>
                <w:b/>
                <w:bCs/>
              </w:rPr>
              <w:tab/>
              <w:t>The signaling/messages assumed on the physical links between the TE</w:t>
            </w:r>
            <w:r>
              <w:rPr>
                <w:b/>
                <w:bCs/>
              </w:rPr>
              <w:t>/gNB</w:t>
            </w:r>
            <w:r w:rsidRPr="00357ABF">
              <w:rPr>
                <w:b/>
                <w:bCs/>
              </w:rPr>
              <w:t xml:space="preserve"> and DUT</w:t>
            </w:r>
            <w:r>
              <w:rPr>
                <w:b/>
                <w:bCs/>
              </w:rPr>
              <w:t>/UE</w:t>
            </w:r>
          </w:p>
          <w:bookmarkEnd w:id="3"/>
          <w:p w14:paraId="245BFDA5" w14:textId="2C47F70A" w:rsidR="00720588" w:rsidRPr="00D24FD9" w:rsidRDefault="00D24FD9" w:rsidP="00D24FD9">
            <w:pPr>
              <w:rPr>
                <w:b/>
                <w:bCs/>
              </w:rPr>
            </w:pPr>
            <w:r w:rsidRPr="001A4388">
              <w:rPr>
                <w:b/>
                <w:bCs/>
                <w:noProof/>
              </w:rPr>
              <w:drawing>
                <wp:inline distT="0" distB="0" distL="0" distR="0" wp14:anchorId="004FE57E" wp14:editId="1423B41F">
                  <wp:extent cx="6113145" cy="2797175"/>
                  <wp:effectExtent l="0" t="0" r="1905" b="3175"/>
                  <wp:docPr id="466199213" name="Picture 466199213"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29"/>
                          <a:stretch>
                            <a:fillRect/>
                          </a:stretch>
                        </pic:blipFill>
                        <pic:spPr>
                          <a:xfrm>
                            <a:off x="0" y="0"/>
                            <a:ext cx="6113145" cy="2797175"/>
                          </a:xfrm>
                          <a:prstGeom prst="rect">
                            <a:avLst/>
                          </a:prstGeom>
                        </pic:spPr>
                      </pic:pic>
                    </a:graphicData>
                  </a:graphic>
                </wp:inline>
              </w:drawing>
            </w:r>
          </w:p>
        </w:tc>
      </w:tr>
    </w:tbl>
    <w:p w14:paraId="3E29E2AF" w14:textId="77777777" w:rsidR="00484C5D" w:rsidRPr="004A7544" w:rsidRDefault="00484C5D" w:rsidP="005B4802"/>
    <w:p w14:paraId="67EA3547" w14:textId="407DC46C" w:rsidR="00484C5D" w:rsidRPr="004A7544" w:rsidRDefault="00837458" w:rsidP="009F76EF">
      <w:pPr>
        <w:pStyle w:val="2"/>
      </w:pPr>
      <w:r w:rsidRPr="004A7544">
        <w:rPr>
          <w:rFonts w:hint="eastAsia"/>
        </w:rPr>
        <w:lastRenderedPageBreak/>
        <w:t>Open issues</w:t>
      </w:r>
      <w:r w:rsidR="00DC2500">
        <w:t xml:space="preserve"> summary</w:t>
      </w:r>
    </w:p>
    <w:p w14:paraId="34A94480" w14:textId="77777777" w:rsidR="00BA090E" w:rsidRDefault="00BA090E" w:rsidP="00BA090E">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 based on the input contributions. Considering that this is the last meeting of the SI, some of the topics are urgent to finalize the TR of the SI and be able to complete. These topics are marked as 1</w:t>
      </w:r>
      <w:r w:rsidRPr="00BB14FA">
        <w:rPr>
          <w:rFonts w:eastAsia="Yu Mincho"/>
          <w:iCs/>
          <w:color w:val="0070C0"/>
          <w:vertAlign w:val="superscript"/>
          <w:lang w:eastAsia="ja-JP"/>
        </w:rPr>
        <w:t>st</w:t>
      </w:r>
      <w:r>
        <w:rPr>
          <w:rFonts w:eastAsia="Yu Mincho"/>
          <w:iCs/>
          <w:color w:val="0070C0"/>
          <w:lang w:eastAsia="ja-JP"/>
        </w:rPr>
        <w:t xml:space="preserve"> priority. The 2</w:t>
      </w:r>
      <w:r w:rsidRPr="00BB14FA">
        <w:rPr>
          <w:rFonts w:eastAsia="Yu Mincho"/>
          <w:iCs/>
          <w:color w:val="0070C0"/>
          <w:vertAlign w:val="superscript"/>
          <w:lang w:eastAsia="ja-JP"/>
        </w:rPr>
        <w:t>nd</w:t>
      </w:r>
      <w:r>
        <w:rPr>
          <w:rFonts w:eastAsia="Yu Mincho"/>
          <w:iCs/>
          <w:color w:val="0070C0"/>
          <w:lang w:eastAsia="ja-JP"/>
        </w:rPr>
        <w:t xml:space="preserve"> priority items should be discussed if time allows in order to enable further progress and improve the understanding of the group related to this rather complex study.</w:t>
      </w:r>
    </w:p>
    <w:p w14:paraId="75FFC017" w14:textId="34AF2572" w:rsidR="00800C66" w:rsidRDefault="00BA090E" w:rsidP="000D37DB">
      <w:pPr>
        <w:pStyle w:val="aff8"/>
        <w:numPr>
          <w:ilvl w:val="0"/>
          <w:numId w:val="5"/>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eneralization</w:t>
      </w:r>
      <w:r w:rsidR="005D12A7">
        <w:rPr>
          <w:rFonts w:eastAsia="Yu Mincho"/>
          <w:iCs/>
          <w:color w:val="0070C0"/>
          <w:lang w:eastAsia="ja-JP"/>
        </w:rPr>
        <w:t xml:space="preserve"> </w:t>
      </w:r>
    </w:p>
    <w:p w14:paraId="04BBCD73" w14:textId="317664BE" w:rsidR="000D37DB" w:rsidRDefault="000D37DB" w:rsidP="000D37DB">
      <w:pPr>
        <w:pStyle w:val="aff8"/>
        <w:numPr>
          <w:ilvl w:val="0"/>
          <w:numId w:val="5"/>
        </w:numPr>
        <w:ind w:firstLineChars="0"/>
        <w:rPr>
          <w:rFonts w:eastAsia="Yu Mincho"/>
          <w:iCs/>
          <w:color w:val="0070C0"/>
          <w:lang w:eastAsia="ja-JP"/>
        </w:rPr>
      </w:pPr>
      <w:r>
        <w:rPr>
          <w:rFonts w:eastAsia="Yu Mincho"/>
          <w:iCs/>
          <w:color w:val="0070C0"/>
          <w:lang w:eastAsia="ja-JP"/>
        </w:rPr>
        <w:t xml:space="preserve">Post deployment testing </w:t>
      </w:r>
    </w:p>
    <w:p w14:paraId="2DD4022E" w14:textId="00BCBB41" w:rsidR="000D37DB" w:rsidRDefault="005D12A7" w:rsidP="000D37DB">
      <w:pPr>
        <w:pStyle w:val="aff8"/>
        <w:numPr>
          <w:ilvl w:val="0"/>
          <w:numId w:val="5"/>
        </w:numPr>
        <w:ind w:firstLineChars="0"/>
        <w:rPr>
          <w:rFonts w:eastAsia="Yu Mincho"/>
          <w:iCs/>
          <w:color w:val="0070C0"/>
          <w:lang w:eastAsia="ja-JP"/>
        </w:rPr>
      </w:pPr>
      <w:r>
        <w:rPr>
          <w:rFonts w:eastAsia="Yu Mincho"/>
          <w:iCs/>
          <w:color w:val="0070C0"/>
          <w:lang w:eastAsia="ja-JP"/>
        </w:rPr>
        <w:t xml:space="preserve">Latency </w:t>
      </w:r>
      <w:r w:rsidR="00D71274">
        <w:rPr>
          <w:rFonts w:eastAsia="Yu Mincho"/>
          <w:iCs/>
          <w:color w:val="0070C0"/>
          <w:lang w:eastAsia="ja-JP"/>
        </w:rPr>
        <w:t>requirements</w:t>
      </w:r>
    </w:p>
    <w:p w14:paraId="26376925" w14:textId="70E13E32" w:rsidR="005D12A7" w:rsidRDefault="00410C6A" w:rsidP="000D37DB">
      <w:pPr>
        <w:pStyle w:val="aff8"/>
        <w:numPr>
          <w:ilvl w:val="0"/>
          <w:numId w:val="5"/>
        </w:numPr>
        <w:ind w:firstLineChars="0"/>
        <w:rPr>
          <w:rFonts w:eastAsia="Yu Mincho"/>
          <w:iCs/>
          <w:color w:val="0070C0"/>
          <w:lang w:eastAsia="ja-JP"/>
        </w:rPr>
      </w:pPr>
      <w:r>
        <w:rPr>
          <w:rFonts w:eastAsia="Yu Mincho"/>
          <w:iCs/>
          <w:color w:val="0070C0"/>
          <w:lang w:eastAsia="ja-JP"/>
        </w:rPr>
        <w:t xml:space="preserve">Data collection principles </w:t>
      </w:r>
    </w:p>
    <w:p w14:paraId="27AFD50A" w14:textId="373E03B0" w:rsidR="00D71274" w:rsidRDefault="00D71274" w:rsidP="000D37DB">
      <w:pPr>
        <w:pStyle w:val="aff8"/>
        <w:numPr>
          <w:ilvl w:val="0"/>
          <w:numId w:val="5"/>
        </w:numPr>
        <w:ind w:firstLineChars="0"/>
        <w:rPr>
          <w:rFonts w:eastAsia="Yu Mincho"/>
          <w:iCs/>
          <w:color w:val="0070C0"/>
          <w:lang w:eastAsia="ja-JP"/>
        </w:rPr>
      </w:pPr>
      <w:r>
        <w:rPr>
          <w:rFonts w:eastAsia="Yu Mincho" w:hint="eastAsia"/>
          <w:iCs/>
          <w:color w:val="0070C0"/>
          <w:lang w:eastAsia="ja-JP"/>
        </w:rPr>
        <w:t>O</w:t>
      </w:r>
      <w:r>
        <w:rPr>
          <w:rFonts w:eastAsia="Yu Mincho"/>
          <w:iCs/>
          <w:color w:val="0070C0"/>
          <w:lang w:eastAsia="ja-JP"/>
        </w:rPr>
        <w:t>n-device training/fine-tuning</w:t>
      </w:r>
    </w:p>
    <w:p w14:paraId="6176792A" w14:textId="0C1BF5C2" w:rsidR="009675EC" w:rsidRDefault="009675EC" w:rsidP="000D37DB">
      <w:pPr>
        <w:pStyle w:val="aff8"/>
        <w:numPr>
          <w:ilvl w:val="0"/>
          <w:numId w:val="5"/>
        </w:numPr>
        <w:ind w:firstLineChars="0"/>
        <w:rPr>
          <w:rFonts w:eastAsia="Yu Mincho"/>
          <w:iCs/>
          <w:color w:val="0070C0"/>
          <w:lang w:eastAsia="ja-JP"/>
        </w:rPr>
      </w:pPr>
      <w:r>
        <w:rPr>
          <w:rFonts w:eastAsia="Yu Mincho"/>
          <w:iCs/>
          <w:color w:val="0070C0"/>
          <w:lang w:eastAsia="ja-JP"/>
        </w:rPr>
        <w:t>Combination of capabilities</w:t>
      </w:r>
    </w:p>
    <w:p w14:paraId="6151328B" w14:textId="0BA70A74" w:rsidR="00253947" w:rsidRDefault="006636B5" w:rsidP="00BA090E">
      <w:pPr>
        <w:pStyle w:val="aff8"/>
        <w:numPr>
          <w:ilvl w:val="0"/>
          <w:numId w:val="5"/>
        </w:numPr>
        <w:ind w:firstLineChars="0"/>
        <w:rPr>
          <w:rFonts w:eastAsia="Yu Mincho"/>
          <w:iCs/>
          <w:color w:val="0070C0"/>
          <w:lang w:eastAsia="ja-JP"/>
        </w:rPr>
      </w:pPr>
      <w:r>
        <w:rPr>
          <w:rFonts w:eastAsia="Yu Mincho"/>
          <w:iCs/>
          <w:color w:val="0070C0"/>
          <w:lang w:eastAsia="ja-JP"/>
        </w:rPr>
        <w:t>Performance in synthetic channels vs. real data</w:t>
      </w:r>
    </w:p>
    <w:p w14:paraId="4812D1F7" w14:textId="2F56EF1C" w:rsidR="009C3102" w:rsidRDefault="0020593D" w:rsidP="00BA090E">
      <w:pPr>
        <w:pStyle w:val="aff8"/>
        <w:numPr>
          <w:ilvl w:val="0"/>
          <w:numId w:val="5"/>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pdates to testing goals</w:t>
      </w:r>
    </w:p>
    <w:p w14:paraId="54EBB592" w14:textId="0C1AC40E" w:rsidR="00BA090E" w:rsidRDefault="008170CB" w:rsidP="00307668">
      <w:pPr>
        <w:pStyle w:val="aff8"/>
        <w:numPr>
          <w:ilvl w:val="0"/>
          <w:numId w:val="5"/>
        </w:numPr>
        <w:ind w:firstLineChars="0"/>
        <w:rPr>
          <w:rFonts w:eastAsia="Yu Mincho"/>
          <w:iCs/>
          <w:color w:val="0070C0"/>
          <w:lang w:eastAsia="ja-JP"/>
        </w:rPr>
      </w:pPr>
      <w:r>
        <w:rPr>
          <w:rFonts w:eastAsia="Yu Mincho"/>
          <w:iCs/>
          <w:color w:val="0070C0"/>
          <w:lang w:eastAsia="ja-JP"/>
        </w:rPr>
        <w:t>Testing d</w:t>
      </w:r>
      <w:r w:rsidR="004B3456">
        <w:rPr>
          <w:rFonts w:eastAsia="Yu Mincho"/>
          <w:iCs/>
          <w:color w:val="0070C0"/>
          <w:lang w:eastAsia="ja-JP"/>
        </w:rPr>
        <w:t xml:space="preserve">iagram </w:t>
      </w:r>
      <w:r>
        <w:rPr>
          <w:rFonts w:eastAsia="Yu Mincho"/>
          <w:iCs/>
          <w:color w:val="0070C0"/>
          <w:lang w:eastAsia="ja-JP"/>
        </w:rPr>
        <w:t>update/clarification</w:t>
      </w:r>
    </w:p>
    <w:p w14:paraId="68DA1292" w14:textId="177092BF" w:rsidR="00AD666D" w:rsidRPr="00AD666D" w:rsidRDefault="00AD666D" w:rsidP="00AD666D">
      <w:pPr>
        <w:pStyle w:val="aff8"/>
        <w:numPr>
          <w:ilvl w:val="0"/>
          <w:numId w:val="5"/>
        </w:numPr>
        <w:ind w:firstLineChars="0"/>
        <w:rPr>
          <w:rFonts w:eastAsia="Yu Mincho"/>
          <w:iCs/>
          <w:color w:val="0070C0"/>
          <w:lang w:val="en-US" w:eastAsia="ja-JP"/>
        </w:rPr>
      </w:pPr>
      <w:r w:rsidRPr="00AD666D">
        <w:rPr>
          <w:rFonts w:eastAsia="Yu Mincho" w:hint="eastAsia"/>
          <w:iCs/>
          <w:color w:val="0070C0"/>
          <w:lang w:val="en-US" w:eastAsia="ja-JP"/>
        </w:rPr>
        <w:t>A</w:t>
      </w:r>
      <w:r w:rsidRPr="00AD666D">
        <w:rPr>
          <w:rFonts w:eastAsia="Yu Mincho"/>
          <w:iCs/>
          <w:color w:val="0070C0"/>
          <w:lang w:val="en-US" w:eastAsia="ja-JP"/>
        </w:rPr>
        <w:t>I/ML Requirements/testing framework diagram</w:t>
      </w:r>
    </w:p>
    <w:p w14:paraId="7D7F5647" w14:textId="2D305225" w:rsidR="009E6A6E" w:rsidRPr="00805BE8" w:rsidRDefault="009E6A6E" w:rsidP="009F76EF">
      <w:pPr>
        <w:pStyle w:val="3"/>
      </w:pPr>
      <w:r w:rsidRPr="00805BE8">
        <w:t>Sub-</w:t>
      </w:r>
      <w:r>
        <w:t>topic</w:t>
      </w:r>
      <w:r w:rsidRPr="00805BE8">
        <w:t xml:space="preserve"> 1-</w:t>
      </w:r>
      <w:r w:rsidR="009406FE">
        <w:t>1</w:t>
      </w:r>
    </w:p>
    <w:p w14:paraId="191DCE38" w14:textId="1ED53A2A" w:rsidR="009E6A6E" w:rsidRDefault="009E6A6E" w:rsidP="009E6A6E">
      <w:pPr>
        <w:rPr>
          <w:iCs/>
          <w:color w:val="0070C0"/>
          <w:lang w:val="en-US" w:eastAsia="zh-CN"/>
        </w:rPr>
      </w:pPr>
      <w:r>
        <w:rPr>
          <w:i/>
          <w:color w:val="0070C0"/>
          <w:lang w:val="en-US" w:eastAsia="zh-CN"/>
        </w:rPr>
        <w:t xml:space="preserve">Generalization </w:t>
      </w:r>
    </w:p>
    <w:p w14:paraId="277CE787" w14:textId="799F2A85" w:rsidR="009E6A6E" w:rsidRPr="00827055" w:rsidRDefault="00827055" w:rsidP="009E6A6E">
      <w:pPr>
        <w:rPr>
          <w:rFonts w:eastAsia="Yu Mincho"/>
          <w:iCs/>
          <w:color w:val="0070C0"/>
          <w:lang w:val="en-US" w:eastAsia="ja-JP"/>
        </w:rPr>
      </w:pPr>
      <w:r>
        <w:rPr>
          <w:rFonts w:eastAsia="Yu Mincho"/>
          <w:iCs/>
          <w:color w:val="0070C0"/>
          <w:lang w:val="en-US" w:eastAsia="ja-JP"/>
        </w:rPr>
        <w:t>Several companies brought up the issue of generalization. Some of the proposals to be discussed are listed below.</w:t>
      </w:r>
    </w:p>
    <w:p w14:paraId="7DCAEDD2" w14:textId="2E0538F8" w:rsidR="009E6A6E" w:rsidRPr="00805BE8" w:rsidRDefault="009E6A6E" w:rsidP="009E6A6E">
      <w:pPr>
        <w:rPr>
          <w:b/>
          <w:color w:val="0070C0"/>
          <w:u w:val="single"/>
          <w:lang w:eastAsia="ko-KR"/>
        </w:rPr>
      </w:pPr>
      <w:r w:rsidRPr="00805BE8">
        <w:rPr>
          <w:b/>
          <w:color w:val="0070C0"/>
          <w:u w:val="single"/>
          <w:lang w:eastAsia="ko-KR"/>
        </w:rPr>
        <w:t>Issue 1-</w:t>
      </w:r>
      <w:r w:rsidR="009406FE">
        <w:rPr>
          <w:b/>
          <w:color w:val="0070C0"/>
          <w:u w:val="single"/>
          <w:lang w:eastAsia="ko-KR"/>
        </w:rPr>
        <w:t>1</w:t>
      </w:r>
      <w:r w:rsidRPr="00805BE8">
        <w:rPr>
          <w:b/>
          <w:color w:val="0070C0"/>
          <w:u w:val="single"/>
          <w:lang w:eastAsia="ko-KR"/>
        </w:rPr>
        <w:t xml:space="preserve">: </w:t>
      </w:r>
      <w:r>
        <w:rPr>
          <w:b/>
          <w:color w:val="0070C0"/>
          <w:u w:val="single"/>
          <w:lang w:eastAsia="ko-KR"/>
        </w:rPr>
        <w:t xml:space="preserve">Generalization update </w:t>
      </w:r>
    </w:p>
    <w:p w14:paraId="6D1291F0"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FDFB41" w14:textId="37C049ED" w:rsidR="00C75636" w:rsidRPr="001E29E3" w:rsidRDefault="00C75636"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 Proposal </w:t>
      </w:r>
      <w:r w:rsidR="001E29E3">
        <w:rPr>
          <w:rFonts w:eastAsia="Yu Mincho"/>
          <w:color w:val="0070C0"/>
          <w:szCs w:val="24"/>
          <w:lang w:eastAsia="ja-JP"/>
        </w:rPr>
        <w:t xml:space="preserve">5 </w:t>
      </w:r>
      <w:r>
        <w:rPr>
          <w:rFonts w:eastAsia="Yu Mincho"/>
          <w:color w:val="0070C0"/>
          <w:szCs w:val="24"/>
          <w:lang w:eastAsia="ja-JP"/>
        </w:rPr>
        <w:t>from R4-2400</w:t>
      </w:r>
      <w:r w:rsidR="001E29E3">
        <w:rPr>
          <w:rFonts w:eastAsia="Yu Mincho"/>
          <w:color w:val="0070C0"/>
          <w:szCs w:val="24"/>
          <w:lang w:eastAsia="ja-JP"/>
        </w:rPr>
        <w:t>505:</w:t>
      </w:r>
    </w:p>
    <w:p w14:paraId="4073061D" w14:textId="77C177CF" w:rsidR="001E29E3" w:rsidRDefault="001E29E3" w:rsidP="001E29E3">
      <w:pPr>
        <w:pStyle w:val="Proposal"/>
        <w:numPr>
          <w:ilvl w:val="0"/>
          <w:numId w:val="1"/>
        </w:numPr>
        <w:rPr>
          <w:rFonts w:ascii="Times New Roman" w:hAnsi="Times New Roman" w:cs="Times New Roman"/>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transparent </w:t>
      </w:r>
    </w:p>
    <w:p w14:paraId="4123966B" w14:textId="77777777" w:rsidR="00552D48" w:rsidRDefault="00552D48" w:rsidP="00A22177">
      <w:pPr>
        <w:pStyle w:val="Proposal"/>
        <w:numPr>
          <w:ilvl w:val="0"/>
          <w:numId w:val="0"/>
        </w:numPr>
        <w:ind w:left="1304" w:hanging="1304"/>
        <w:rPr>
          <w:rFonts w:ascii="Times New Roman" w:eastAsiaTheme="minorEastAsia" w:hAnsi="Times New Roman" w:cs="Times New Roman"/>
          <w:sz w:val="21"/>
          <w:szCs w:val="21"/>
        </w:rPr>
      </w:pPr>
    </w:p>
    <w:p w14:paraId="541E3ED4" w14:textId="194D2F7D" w:rsidR="00A22177" w:rsidRDefault="0029284B" w:rsidP="00A22177">
      <w:pPr>
        <w:pStyle w:val="Proposal"/>
        <w:numPr>
          <w:ilvl w:val="0"/>
          <w:numId w:val="0"/>
        </w:numPr>
        <w:ind w:left="1304" w:hanging="1304"/>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Q</w:t>
      </w:r>
      <w:r>
        <w:rPr>
          <w:rFonts w:ascii="Times New Roman" w:eastAsiaTheme="minorEastAsia" w:hAnsi="Times New Roman" w:cs="Times New Roman"/>
          <w:sz w:val="21"/>
          <w:szCs w:val="21"/>
        </w:rPr>
        <w:t xml:space="preserve">ualcomm: </w:t>
      </w:r>
      <w:r w:rsidR="00021392">
        <w:rPr>
          <w:rFonts w:ascii="Times New Roman" w:eastAsiaTheme="minorEastAsia" w:hAnsi="Times New Roman" w:cs="Times New Roman"/>
          <w:sz w:val="21"/>
          <w:szCs w:val="21"/>
        </w:rPr>
        <w:t>for any generalization discussion, I would like to remember RAN4 do the test with fixed condition. UE cannot change model during test.</w:t>
      </w:r>
      <w:r w:rsidR="00552D48">
        <w:rPr>
          <w:rFonts w:ascii="Times New Roman" w:eastAsiaTheme="minorEastAsia" w:hAnsi="Times New Roman" w:cs="Times New Roman"/>
          <w:sz w:val="21"/>
          <w:szCs w:val="21"/>
        </w:rPr>
        <w:t xml:space="preserve"> Nothing can prevent doing training offline.</w:t>
      </w:r>
    </w:p>
    <w:p w14:paraId="59A6E3B1" w14:textId="1C213312" w:rsidR="00552D48" w:rsidRDefault="00552D48" w:rsidP="00A22177">
      <w:pPr>
        <w:pStyle w:val="Proposal"/>
        <w:numPr>
          <w:ilvl w:val="0"/>
          <w:numId w:val="0"/>
        </w:numPr>
        <w:ind w:left="1304" w:hanging="1304"/>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E</w:t>
      </w:r>
      <w:r>
        <w:rPr>
          <w:rFonts w:ascii="Times New Roman" w:eastAsiaTheme="minorEastAsia" w:hAnsi="Times New Roman" w:cs="Times New Roman"/>
          <w:sz w:val="21"/>
          <w:szCs w:val="21"/>
        </w:rPr>
        <w:t>ricsson: UE can switch model. The question is that without knowing how UE implement, how can we test UE switching the model properly</w:t>
      </w:r>
      <w:r w:rsidR="00753FCA">
        <w:rPr>
          <w:rFonts w:ascii="Times New Roman" w:eastAsiaTheme="minorEastAsia" w:hAnsi="Times New Roman" w:cs="Times New Roman"/>
          <w:sz w:val="21"/>
          <w:szCs w:val="21"/>
        </w:rPr>
        <w:t>? We cannot mandate UE not autonomously switching model during test.</w:t>
      </w:r>
    </w:p>
    <w:p w14:paraId="40B10D9C" w14:textId="7A0518D8" w:rsidR="00753FCA" w:rsidRDefault="00753FCA" w:rsidP="00A22177">
      <w:pPr>
        <w:pStyle w:val="Proposal"/>
        <w:numPr>
          <w:ilvl w:val="0"/>
          <w:numId w:val="0"/>
        </w:numPr>
        <w:ind w:left="1304" w:hanging="1304"/>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Z</w:t>
      </w:r>
      <w:r>
        <w:rPr>
          <w:rFonts w:ascii="Times New Roman" w:eastAsiaTheme="minorEastAsia" w:hAnsi="Times New Roman" w:cs="Times New Roman"/>
          <w:sz w:val="21"/>
          <w:szCs w:val="21"/>
        </w:rPr>
        <w:t xml:space="preserve">TE: </w:t>
      </w:r>
      <w:r w:rsidR="009075BB">
        <w:rPr>
          <w:rFonts w:ascii="Times New Roman" w:eastAsiaTheme="minorEastAsia" w:hAnsi="Times New Roman" w:cs="Times New Roman"/>
          <w:sz w:val="21"/>
          <w:szCs w:val="21"/>
        </w:rPr>
        <w:t>We mention that we agree the generalization should be based on non-static scenario.</w:t>
      </w:r>
      <w:r w:rsidR="00027CC3">
        <w:rPr>
          <w:rFonts w:ascii="Times New Roman" w:eastAsiaTheme="minorEastAsia" w:hAnsi="Times New Roman" w:cs="Times New Roman"/>
          <w:sz w:val="21"/>
          <w:szCs w:val="21"/>
        </w:rPr>
        <w:t xml:space="preserve"> </w:t>
      </w:r>
    </w:p>
    <w:p w14:paraId="309705D0" w14:textId="53FC7521" w:rsidR="00027CC3" w:rsidRDefault="00027CC3" w:rsidP="00A22177">
      <w:pPr>
        <w:pStyle w:val="Proposal"/>
        <w:numPr>
          <w:ilvl w:val="0"/>
          <w:numId w:val="0"/>
        </w:numPr>
        <w:ind w:left="1304" w:hanging="1304"/>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N</w:t>
      </w:r>
      <w:r>
        <w:rPr>
          <w:rFonts w:ascii="Times New Roman" w:eastAsiaTheme="minorEastAsia" w:hAnsi="Times New Roman" w:cs="Times New Roman"/>
          <w:sz w:val="21"/>
          <w:szCs w:val="21"/>
        </w:rPr>
        <w:t xml:space="preserve">okia: </w:t>
      </w:r>
      <w:r w:rsidR="000812ED">
        <w:rPr>
          <w:rFonts w:ascii="Times New Roman" w:eastAsiaTheme="minorEastAsia" w:hAnsi="Times New Roman" w:cs="Times New Roman"/>
          <w:sz w:val="21"/>
          <w:szCs w:val="21"/>
        </w:rPr>
        <w:t>The main issue is whether we want to test AI model or AI functionality. If testing AI model, switching would cause problem.</w:t>
      </w:r>
    </w:p>
    <w:p w14:paraId="3B3938C8" w14:textId="77777777" w:rsidR="00A22177" w:rsidRPr="001E29E3" w:rsidRDefault="00A22177" w:rsidP="00A22177">
      <w:pPr>
        <w:pStyle w:val="Proposal"/>
        <w:numPr>
          <w:ilvl w:val="0"/>
          <w:numId w:val="0"/>
        </w:numPr>
        <w:ind w:left="1304" w:hanging="1304"/>
        <w:rPr>
          <w:rFonts w:ascii="Times New Roman" w:hAnsi="Times New Roman" w:cs="Times New Roman" w:hint="eastAsia"/>
          <w:sz w:val="21"/>
          <w:szCs w:val="21"/>
        </w:rPr>
      </w:pPr>
    </w:p>
    <w:p w14:paraId="7C759FBE" w14:textId="5861318B" w:rsidR="009E6A6E"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1E29E3">
        <w:rPr>
          <w:rFonts w:eastAsia="宋体"/>
          <w:color w:val="0070C0"/>
          <w:szCs w:val="24"/>
          <w:lang w:eastAsia="zh-CN"/>
        </w:rPr>
        <w:t>2</w:t>
      </w:r>
      <w:r w:rsidR="009406FE">
        <w:rPr>
          <w:rFonts w:eastAsia="宋体"/>
          <w:color w:val="0070C0"/>
          <w:szCs w:val="24"/>
          <w:lang w:eastAsia="zh-CN"/>
        </w:rPr>
        <w:t xml:space="preserve"> – Proposal 1 from R4-2400560</w:t>
      </w:r>
    </w:p>
    <w:p w14:paraId="13EE3DA3" w14:textId="77777777" w:rsidR="009406FE" w:rsidRPr="006C4FB7" w:rsidRDefault="009406FE" w:rsidP="009406FE">
      <w:pPr>
        <w:rPr>
          <w:b/>
          <w:bCs/>
          <w:lang w:eastAsia="zh-CN"/>
        </w:rPr>
      </w:pPr>
      <w:r w:rsidRPr="006C4FB7">
        <w:rPr>
          <w:b/>
          <w:bCs/>
          <w:lang w:eastAsia="zh-CN"/>
        </w:rPr>
        <w:t>Proposal 1: We propose the following principles to design the generalization tests to exclude signaling based LCM procedures and performance monitoring:</w:t>
      </w:r>
    </w:p>
    <w:p w14:paraId="35BF4280" w14:textId="77777777" w:rsidR="009406FE" w:rsidRPr="006C4FB7" w:rsidRDefault="009406FE" w:rsidP="009406FE">
      <w:pPr>
        <w:pStyle w:val="aff8"/>
        <w:numPr>
          <w:ilvl w:val="0"/>
          <w:numId w:val="1"/>
        </w:numPr>
        <w:overflowPunct/>
        <w:autoSpaceDE/>
        <w:autoSpaceDN/>
        <w:adjustRightInd/>
        <w:spacing w:after="0"/>
        <w:ind w:firstLineChars="0"/>
        <w:textAlignment w:val="auto"/>
        <w:rPr>
          <w:b/>
          <w:bCs/>
          <w:lang w:eastAsia="zh-CN"/>
        </w:rPr>
      </w:pPr>
      <w:r w:rsidRPr="006C4FB7">
        <w:rPr>
          <w:b/>
          <w:bCs/>
          <w:lang w:eastAsia="zh-CN"/>
        </w:rPr>
        <w:t>Don’t include network side configuration changes, e.g., beamforming codebook and antenna configuration</w:t>
      </w:r>
    </w:p>
    <w:p w14:paraId="0566E964" w14:textId="77777777" w:rsidR="009406FE" w:rsidRDefault="009406FE" w:rsidP="009406FE">
      <w:pPr>
        <w:pStyle w:val="aff8"/>
        <w:numPr>
          <w:ilvl w:val="0"/>
          <w:numId w:val="1"/>
        </w:numPr>
        <w:overflowPunct/>
        <w:autoSpaceDE/>
        <w:autoSpaceDN/>
        <w:adjustRightInd/>
        <w:spacing w:after="0"/>
        <w:ind w:firstLineChars="0"/>
        <w:textAlignment w:val="auto"/>
        <w:rPr>
          <w:b/>
          <w:bCs/>
          <w:lang w:eastAsia="zh-CN"/>
        </w:rPr>
      </w:pPr>
      <w:r w:rsidRPr="006C4FB7">
        <w:rPr>
          <w:b/>
          <w:bCs/>
          <w:lang w:eastAsia="zh-CN"/>
        </w:rPr>
        <w:t>Consider reasonable environment change within a cell site, e.g., propagation condition changes</w:t>
      </w:r>
    </w:p>
    <w:p w14:paraId="19281C49" w14:textId="77777777" w:rsidR="00966D78" w:rsidRDefault="00966D78" w:rsidP="009406FE">
      <w:pPr>
        <w:spacing w:after="120"/>
        <w:rPr>
          <w:color w:val="0070C0"/>
          <w:szCs w:val="24"/>
          <w:lang w:eastAsia="zh-CN"/>
        </w:rPr>
      </w:pPr>
    </w:p>
    <w:p w14:paraId="3D680AD6" w14:textId="42CC4395" w:rsidR="000812ED" w:rsidRDefault="00966D78" w:rsidP="009406FE">
      <w:pPr>
        <w:spacing w:after="120"/>
        <w:rPr>
          <w:color w:val="0070C0"/>
          <w:szCs w:val="24"/>
          <w:lang w:eastAsia="zh-CN"/>
        </w:rPr>
      </w:pPr>
      <w:r>
        <w:rPr>
          <w:rFonts w:hint="eastAsia"/>
          <w:color w:val="0070C0"/>
          <w:szCs w:val="24"/>
          <w:lang w:eastAsia="zh-CN"/>
        </w:rPr>
        <w:lastRenderedPageBreak/>
        <w:t>E</w:t>
      </w:r>
      <w:r>
        <w:rPr>
          <w:color w:val="0070C0"/>
          <w:szCs w:val="24"/>
          <w:lang w:eastAsia="zh-CN"/>
        </w:rPr>
        <w:t>ricsson: We do need change the environment.</w:t>
      </w:r>
    </w:p>
    <w:p w14:paraId="3149777B" w14:textId="08F5D6F7" w:rsidR="00966D78" w:rsidRDefault="00966D78" w:rsidP="009406FE">
      <w:pPr>
        <w:spacing w:after="120"/>
        <w:rPr>
          <w:color w:val="0070C0"/>
          <w:szCs w:val="24"/>
          <w:lang w:eastAsia="zh-CN"/>
        </w:rPr>
      </w:pPr>
      <w:r>
        <w:rPr>
          <w:rFonts w:hint="eastAsia"/>
          <w:color w:val="0070C0"/>
          <w:szCs w:val="24"/>
          <w:lang w:eastAsia="zh-CN"/>
        </w:rPr>
        <w:t>H</w:t>
      </w:r>
      <w:r>
        <w:rPr>
          <w:color w:val="0070C0"/>
          <w:szCs w:val="24"/>
          <w:lang w:eastAsia="zh-CN"/>
        </w:rPr>
        <w:t>uawei: We have different view from Ericsson. We do not suggest the change in network side and environment. We would like to see the performance being verified in the different scenarios.</w:t>
      </w:r>
      <w:r w:rsidR="00761B12">
        <w:rPr>
          <w:color w:val="0070C0"/>
          <w:szCs w:val="24"/>
          <w:lang w:eastAsia="zh-CN"/>
        </w:rPr>
        <w:t xml:space="preserve"> </w:t>
      </w:r>
    </w:p>
    <w:p w14:paraId="533E9746" w14:textId="77777777" w:rsidR="00966D78" w:rsidRPr="00966D78" w:rsidRDefault="00966D78" w:rsidP="009406FE">
      <w:pPr>
        <w:spacing w:after="120"/>
        <w:rPr>
          <w:rFonts w:hint="eastAsia"/>
          <w:color w:val="0070C0"/>
          <w:szCs w:val="24"/>
          <w:lang w:eastAsia="zh-CN"/>
        </w:rPr>
      </w:pPr>
    </w:p>
    <w:p w14:paraId="4E21AE1D" w14:textId="1FB58B0E" w:rsidR="009E6A6E"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13607">
        <w:rPr>
          <w:rFonts w:eastAsia="宋体"/>
          <w:color w:val="0070C0"/>
          <w:szCs w:val="24"/>
          <w:lang w:eastAsia="zh-CN"/>
        </w:rPr>
        <w:t>3</w:t>
      </w:r>
      <w:r w:rsidRPr="00805BE8">
        <w:rPr>
          <w:rFonts w:eastAsia="宋体"/>
          <w:color w:val="0070C0"/>
          <w:szCs w:val="24"/>
          <w:lang w:eastAsia="zh-CN"/>
        </w:rPr>
        <w:t xml:space="preserve">: </w:t>
      </w:r>
      <w:r w:rsidR="00E13607">
        <w:rPr>
          <w:rFonts w:eastAsia="宋体"/>
          <w:color w:val="0070C0"/>
          <w:szCs w:val="24"/>
          <w:lang w:eastAsia="zh-CN"/>
        </w:rPr>
        <w:t>Proposal 1 from R4-2401044</w:t>
      </w:r>
    </w:p>
    <w:p w14:paraId="46E4C31A" w14:textId="11F4C58A" w:rsidR="00E13607" w:rsidRDefault="00E13607" w:rsidP="00E13607">
      <w:pPr>
        <w:pStyle w:val="aff8"/>
        <w:numPr>
          <w:ilvl w:val="0"/>
          <w:numId w:val="1"/>
        </w:numPr>
        <w:spacing w:line="240" w:lineRule="exact"/>
        <w:ind w:firstLineChars="0"/>
        <w:rPr>
          <w:rFonts w:eastAsia="等线"/>
          <w:b/>
          <w:i/>
        </w:rPr>
      </w:pPr>
      <w:r w:rsidRPr="00E13607">
        <w:rPr>
          <w:rFonts w:eastAsia="等线" w:hint="eastAsia"/>
          <w:b/>
          <w:i/>
        </w:rPr>
        <w:t>P</w:t>
      </w:r>
      <w:r w:rsidRPr="00E13607">
        <w:rPr>
          <w:rFonts w:eastAsia="等线"/>
          <w:b/>
          <w:i/>
        </w:rPr>
        <w:t xml:space="preserve">roposal </w:t>
      </w:r>
      <w:r w:rsidRPr="00E13607">
        <w:rPr>
          <w:rFonts w:eastAsia="等线" w:hint="eastAsia"/>
          <w:b/>
          <w:i/>
          <w:lang w:val="en-US" w:eastAsia="zh-CN"/>
        </w:rPr>
        <w:t>1</w:t>
      </w:r>
      <w:r w:rsidRPr="00E13607">
        <w:rPr>
          <w:rFonts w:eastAsia="等线"/>
          <w:b/>
          <w:i/>
        </w:rPr>
        <w:t>:</w:t>
      </w:r>
      <w:r w:rsidRPr="00E13607">
        <w:rPr>
          <w:rFonts w:eastAsia="等线" w:hint="eastAsia"/>
          <w:b/>
          <w:i/>
          <w:lang w:val="en-US" w:eastAsia="zh-CN"/>
        </w:rPr>
        <w:t xml:space="preserve"> for UE-side models and/or UE-part of two-sided models, it is proposed that the</w:t>
      </w:r>
      <w:r w:rsidRPr="00E13607">
        <w:rPr>
          <w:rFonts w:eastAsia="等线"/>
          <w:b/>
          <w:i/>
        </w:rPr>
        <w:t xml:space="preserve"> </w:t>
      </w:r>
      <w:r w:rsidRPr="00E13607">
        <w:rPr>
          <w:rFonts w:eastAsia="等线" w:hint="eastAsia"/>
          <w:b/>
          <w:i/>
        </w:rPr>
        <w:t xml:space="preserve">scenarios and/or configurations </w:t>
      </w:r>
      <w:r w:rsidRPr="00E13607">
        <w:rPr>
          <w:rFonts w:eastAsia="等线" w:hint="eastAsia"/>
          <w:b/>
          <w:i/>
          <w:lang w:val="en-US" w:eastAsia="zh-CN"/>
        </w:rPr>
        <w:t xml:space="preserve">used </w:t>
      </w:r>
      <w:r w:rsidRPr="00E13607">
        <w:rPr>
          <w:rFonts w:eastAsia="等线" w:hint="eastAsia"/>
          <w:b/>
          <w:i/>
        </w:rPr>
        <w:t>for generalization can be decided based on the supported configuration reported by UE.</w:t>
      </w:r>
    </w:p>
    <w:p w14:paraId="333746CD" w14:textId="21BE77BD" w:rsidR="009E6A6E" w:rsidRPr="00193473" w:rsidRDefault="009E6A6E" w:rsidP="00827055">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193473">
        <w:rPr>
          <w:rFonts w:eastAsia="Yu Mincho"/>
          <w:color w:val="0070C0"/>
          <w:szCs w:val="24"/>
          <w:lang w:eastAsia="ja-JP"/>
        </w:rPr>
        <w:t>4</w:t>
      </w:r>
      <w:r>
        <w:rPr>
          <w:rFonts w:eastAsia="Yu Mincho"/>
          <w:color w:val="0070C0"/>
          <w:szCs w:val="24"/>
          <w:lang w:eastAsia="ja-JP"/>
        </w:rPr>
        <w:t xml:space="preserve">: </w:t>
      </w:r>
      <w:r w:rsidR="00193473">
        <w:rPr>
          <w:rFonts w:eastAsia="Yu Mincho"/>
          <w:color w:val="0070C0"/>
          <w:szCs w:val="24"/>
          <w:lang w:eastAsia="ja-JP"/>
        </w:rPr>
        <w:t>Proposal 3 from R4-2401566:</w:t>
      </w:r>
    </w:p>
    <w:p w14:paraId="764E12DE" w14:textId="77777777" w:rsidR="00193473" w:rsidRPr="00321F66" w:rsidRDefault="00193473" w:rsidP="00193473">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2C36C32A" w14:textId="77777777" w:rsidR="00193473" w:rsidRPr="00321F66" w:rsidRDefault="00193473" w:rsidP="00193473">
      <w:pPr>
        <w:pStyle w:val="aff8"/>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4BE9E71E" w14:textId="77777777" w:rsidR="00193473" w:rsidRPr="00321F66" w:rsidRDefault="00193473" w:rsidP="00193473">
      <w:pPr>
        <w:pStyle w:val="aff8"/>
        <w:numPr>
          <w:ilvl w:val="0"/>
          <w:numId w:val="12"/>
        </w:numPr>
        <w:ind w:firstLineChars="0"/>
        <w:contextualSpacing/>
        <w:jc w:val="both"/>
        <w:rPr>
          <w:b/>
          <w:bCs/>
          <w:lang w:eastAsia="ja-JP"/>
        </w:rPr>
      </w:pPr>
      <w:r w:rsidRPr="00321F66">
        <w:rPr>
          <w:b/>
          <w:bCs/>
          <w:lang w:eastAsia="ja-JP"/>
        </w:rPr>
        <w:t>Variance value has to be carefully designed</w:t>
      </w:r>
    </w:p>
    <w:p w14:paraId="675440F7" w14:textId="77777777" w:rsidR="00193473" w:rsidRPr="00321F66" w:rsidRDefault="00193473" w:rsidP="00193473">
      <w:pPr>
        <w:pStyle w:val="aff8"/>
        <w:numPr>
          <w:ilvl w:val="0"/>
          <w:numId w:val="13"/>
        </w:numPr>
        <w:ind w:firstLineChars="0"/>
        <w:contextualSpacing/>
        <w:jc w:val="both"/>
        <w:rPr>
          <w:b/>
          <w:bCs/>
          <w:lang w:eastAsia="ja-JP"/>
        </w:rPr>
      </w:pPr>
      <w:r w:rsidRPr="00321F66">
        <w:rPr>
          <w:b/>
          <w:bCs/>
          <w:lang w:eastAsia="ja-JP"/>
        </w:rPr>
        <w:t>define only one additional worse test case for each use-case and fix the performance requirements as same as that of without condition change</w:t>
      </w:r>
    </w:p>
    <w:p w14:paraId="264D201E" w14:textId="7DFA1939" w:rsidR="00193473" w:rsidRDefault="00193473" w:rsidP="00193473">
      <w:pPr>
        <w:pStyle w:val="aff8"/>
        <w:numPr>
          <w:ilvl w:val="0"/>
          <w:numId w:val="12"/>
        </w:numPr>
        <w:ind w:firstLineChars="0"/>
        <w:contextualSpacing/>
        <w:jc w:val="both"/>
        <w:rPr>
          <w:b/>
          <w:bCs/>
          <w:lang w:eastAsia="ja-JP"/>
        </w:rPr>
      </w:pPr>
      <w:r w:rsidRPr="00321F66">
        <w:rPr>
          <w:b/>
          <w:bCs/>
          <w:lang w:eastAsia="ja-JP"/>
        </w:rPr>
        <w:t>Degradation value for test condition has to be carefully designed</w:t>
      </w:r>
    </w:p>
    <w:p w14:paraId="7EA69318" w14:textId="77777777" w:rsidR="000C47A0" w:rsidRPr="000C47A0" w:rsidRDefault="000C47A0" w:rsidP="000C47A0">
      <w:pPr>
        <w:contextualSpacing/>
        <w:jc w:val="both"/>
        <w:rPr>
          <w:rFonts w:eastAsia="Yu Mincho" w:hint="eastAsia"/>
          <w:b/>
          <w:bCs/>
          <w:lang w:eastAsia="ja-JP"/>
        </w:rPr>
      </w:pPr>
    </w:p>
    <w:p w14:paraId="611B1CCF" w14:textId="30953B2C" w:rsidR="00193473" w:rsidRPr="003F008A" w:rsidRDefault="00193473" w:rsidP="00827055">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Option 5:</w:t>
      </w:r>
      <w:r w:rsidR="003F008A">
        <w:rPr>
          <w:rFonts w:eastAsia="Yu Mincho"/>
          <w:color w:val="0070C0"/>
          <w:szCs w:val="24"/>
          <w:lang w:eastAsia="ja-JP"/>
        </w:rPr>
        <w:t xml:space="preserve"> Proposal 6 from R4-2401609</w:t>
      </w:r>
    </w:p>
    <w:p w14:paraId="223D62FF" w14:textId="77777777" w:rsidR="004C613C" w:rsidRPr="007C26C6" w:rsidRDefault="004C613C" w:rsidP="004C613C">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280B88E9" w14:textId="77777777" w:rsidR="004C613C" w:rsidRPr="00EB14E1" w:rsidRDefault="004C613C" w:rsidP="004C613C">
      <w:pPr>
        <w:pStyle w:val="aff8"/>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5D9015EE" w14:textId="77777777" w:rsidR="004C613C" w:rsidRPr="007C26C6"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7BA629A4" w14:textId="77777777" w:rsidR="004C613C" w:rsidRPr="007C26C6"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30988525" w14:textId="77777777" w:rsidR="004C613C" w:rsidRPr="007C26C6" w:rsidRDefault="004C613C" w:rsidP="004C613C">
      <w:pPr>
        <w:pStyle w:val="aff8"/>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6638ACFD" w14:textId="77777777" w:rsidR="004C613C" w:rsidRPr="007C26C6"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275149DE" w14:textId="77777777" w:rsidR="004C613C" w:rsidRPr="007C26C6"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748B88F6" w14:textId="77777777" w:rsidR="004C613C" w:rsidRPr="007C26C6"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Field channel measurement</w:t>
      </w:r>
    </w:p>
    <w:p w14:paraId="281231DD" w14:textId="77777777" w:rsidR="004C613C" w:rsidRPr="00056E84" w:rsidRDefault="004C613C" w:rsidP="004C613C">
      <w:pPr>
        <w:pStyle w:val="aff8"/>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5DE00082" w14:textId="072148AD" w:rsidR="003F008A" w:rsidRDefault="003F008A" w:rsidP="003F008A">
      <w:pPr>
        <w:spacing w:after="120"/>
        <w:rPr>
          <w:color w:val="0070C0"/>
          <w:szCs w:val="24"/>
          <w:lang w:eastAsia="zh-CN"/>
        </w:rPr>
      </w:pPr>
    </w:p>
    <w:p w14:paraId="7B381BE1" w14:textId="567B4C86" w:rsidR="003F008A" w:rsidRPr="00DE083A" w:rsidRDefault="003F008A" w:rsidP="00827055">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Option 6:</w:t>
      </w:r>
      <w:r w:rsidR="00953E8C">
        <w:rPr>
          <w:rFonts w:eastAsia="Yu Mincho"/>
          <w:color w:val="0070C0"/>
          <w:szCs w:val="24"/>
          <w:lang w:eastAsia="ja-JP"/>
        </w:rPr>
        <w:t xml:space="preserve"> </w:t>
      </w:r>
      <w:r w:rsidR="00DE083A">
        <w:rPr>
          <w:rFonts w:eastAsia="Yu Mincho"/>
          <w:color w:val="0070C0"/>
          <w:szCs w:val="24"/>
          <w:lang w:eastAsia="ja-JP"/>
        </w:rPr>
        <w:t>Proposals 3/4 in R4-2402388</w:t>
      </w:r>
    </w:p>
    <w:p w14:paraId="6A1067EB" w14:textId="77777777" w:rsidR="00DE083A" w:rsidRDefault="00DE083A" w:rsidP="00DE083A">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126FA0B4" w14:textId="77777777" w:rsidR="00DE083A" w:rsidRPr="00432EF2" w:rsidRDefault="00DE083A" w:rsidP="00DE083A">
      <w:pPr>
        <w:pStyle w:val="aff8"/>
        <w:numPr>
          <w:ilvl w:val="0"/>
          <w:numId w:val="15"/>
        </w:numPr>
        <w:ind w:firstLineChars="0"/>
      </w:pPr>
      <w:r w:rsidRPr="007F1188">
        <w:t>details about the scenarios and/or configurations for test and the corresponding AI/ML models/functionality</w:t>
      </w:r>
    </w:p>
    <w:p w14:paraId="5F74D64E" w14:textId="77777777" w:rsidR="00DE083A" w:rsidRDefault="00DE083A" w:rsidP="00DE083A">
      <w:pPr>
        <w:pStyle w:val="aff8"/>
        <w:numPr>
          <w:ilvl w:val="2"/>
          <w:numId w:val="16"/>
        </w:numPr>
        <w:ind w:firstLineChars="0"/>
        <w:rPr>
          <w:rFonts w:eastAsia="Yu Mincho"/>
          <w:color w:val="4472C4" w:themeColor="accent1"/>
          <w:u w:val="single"/>
        </w:rPr>
      </w:pPr>
      <w:r>
        <w:rPr>
          <w:rFonts w:eastAsia="Yu Mincho"/>
          <w:color w:val="4472C4" w:themeColor="accent1"/>
          <w:u w:val="single"/>
        </w:rPr>
        <w:t xml:space="preserve">Different scenarios used for generalization test are served as the additional conditions </w:t>
      </w:r>
      <w:r w:rsidRPr="001B0D07">
        <w:rPr>
          <w:rFonts w:eastAsia="Yu Mincho"/>
          <w:color w:val="4472C4" w:themeColor="accent1"/>
          <w:u w:val="single"/>
        </w:rPr>
        <w:t>for the</w:t>
      </w:r>
      <w:r>
        <w:rPr>
          <w:rFonts w:eastAsia="Yu Mincho"/>
          <w:color w:val="4472C4" w:themeColor="accent1"/>
          <w:u w:val="single"/>
        </w:rPr>
        <w:t xml:space="preserve"> AI/ML model</w:t>
      </w:r>
      <w:r w:rsidRPr="001B0D07">
        <w:rPr>
          <w:rFonts w:eastAsia="Yu Mincho"/>
          <w:color w:val="4472C4" w:themeColor="accent1"/>
          <w:u w:val="single"/>
        </w:rPr>
        <w:t xml:space="preserve"> training but are not a part of UE capability for the AI/ML-enabled feature/FG</w:t>
      </w:r>
    </w:p>
    <w:p w14:paraId="204E6207" w14:textId="77777777" w:rsidR="00DE083A" w:rsidRPr="005E4FE9" w:rsidRDefault="00DE083A" w:rsidP="00DE083A">
      <w:pPr>
        <w:pStyle w:val="aff8"/>
        <w:numPr>
          <w:ilvl w:val="2"/>
          <w:numId w:val="16"/>
        </w:numPr>
        <w:ind w:firstLineChars="0"/>
        <w:rPr>
          <w:rFonts w:eastAsia="Yu Mincho"/>
          <w:color w:val="4472C4" w:themeColor="accent1"/>
          <w:u w:val="single"/>
        </w:rPr>
      </w:pPr>
      <w:r>
        <w:rPr>
          <w:rFonts w:eastAsia="Yu Mincho"/>
          <w:color w:val="4472C4" w:themeColor="accent1"/>
          <w:u w:val="single"/>
        </w:rPr>
        <w:t>C</w:t>
      </w:r>
      <w:r w:rsidRPr="005E4FE9">
        <w:rPr>
          <w:rFonts w:eastAsia="Yu Mincho"/>
          <w:color w:val="4472C4" w:themeColor="accent1"/>
          <w:u w:val="single"/>
        </w:rPr>
        <w:t xml:space="preserve">onfigurations </w:t>
      </w:r>
      <w:r>
        <w:rPr>
          <w:rFonts w:eastAsia="Yu Mincho"/>
          <w:color w:val="4472C4" w:themeColor="accent1"/>
          <w:u w:val="single"/>
        </w:rPr>
        <w:t>used for generalization</w:t>
      </w:r>
      <w:r w:rsidRPr="005E4FE9">
        <w:rPr>
          <w:rFonts w:eastAsia="Yu Mincho"/>
          <w:color w:val="4472C4" w:themeColor="accent1"/>
          <w:u w:val="single"/>
        </w:rPr>
        <w:t xml:space="preserve"> test </w:t>
      </w:r>
      <w:r>
        <w:rPr>
          <w:rFonts w:eastAsia="Yu Mincho"/>
          <w:color w:val="4472C4" w:themeColor="accent1"/>
          <w:u w:val="single"/>
        </w:rPr>
        <w:t xml:space="preserve">shall all be </w:t>
      </w:r>
      <w:r w:rsidRPr="003A6C37">
        <w:rPr>
          <w:rFonts w:eastAsia="Yu Mincho"/>
          <w:color w:val="4472C4" w:themeColor="accent1"/>
          <w:u w:val="single"/>
        </w:rPr>
        <w:t>associated with UE capability of an AI/ML-enabled Feature/FG</w:t>
      </w:r>
    </w:p>
    <w:p w14:paraId="7A136B66" w14:textId="74C74885" w:rsidR="00DE083A" w:rsidRDefault="00DE083A" w:rsidP="00DE083A">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560C257C" w14:textId="77777777" w:rsidR="00DE083A" w:rsidRPr="00F27D94" w:rsidRDefault="00DE083A" w:rsidP="00DE083A">
      <w:pPr>
        <w:pStyle w:val="aff8"/>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lastRenderedPageBreak/>
        <w:t>what the minimum level performance for each identified scenario and/or configuration is</w:t>
      </w:r>
    </w:p>
    <w:p w14:paraId="2B06E296" w14:textId="6F532AAA" w:rsidR="00DE083A" w:rsidRDefault="00DE083A" w:rsidP="00DE083A">
      <w:pPr>
        <w:pStyle w:val="aff8"/>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15204EDC" w14:textId="40F14DC7" w:rsidR="00DE083A" w:rsidRPr="00D41D32" w:rsidRDefault="00DE083A" w:rsidP="00DE083A">
      <w:pPr>
        <w:pStyle w:val="aff8"/>
        <w:numPr>
          <w:ilvl w:val="1"/>
          <w:numId w:val="18"/>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7: </w:t>
      </w:r>
      <w:r w:rsidR="00A641DA">
        <w:rPr>
          <w:rFonts w:eastAsia="Yu Mincho"/>
          <w:color w:val="0070C0"/>
          <w:szCs w:val="24"/>
          <w:lang w:eastAsia="ja-JP"/>
        </w:rPr>
        <w:t>No need for any agreement, discuss on a case by case basis for each feature or test</w:t>
      </w:r>
      <w:r w:rsidR="004D0C7C">
        <w:rPr>
          <w:rFonts w:eastAsia="Yu Mincho"/>
          <w:color w:val="0070C0"/>
          <w:szCs w:val="24"/>
          <w:lang w:eastAsia="ja-JP"/>
        </w:rPr>
        <w:t xml:space="preserve"> (see also Proposal 7 in R4-2402565</w:t>
      </w:r>
    </w:p>
    <w:p w14:paraId="0441B505" w14:textId="1D2BE109" w:rsidR="00D41D32" w:rsidRDefault="004E5BA7" w:rsidP="00D41D32">
      <w:pPr>
        <w:spacing w:after="120"/>
        <w:rPr>
          <w:color w:val="0070C0"/>
          <w:szCs w:val="24"/>
          <w:lang w:eastAsia="zh-CN"/>
        </w:rPr>
      </w:pPr>
      <w:r>
        <w:rPr>
          <w:rFonts w:hint="eastAsia"/>
          <w:color w:val="0070C0"/>
          <w:szCs w:val="24"/>
          <w:lang w:eastAsia="zh-CN"/>
        </w:rPr>
        <w:t>Q</w:t>
      </w:r>
      <w:r>
        <w:rPr>
          <w:color w:val="0070C0"/>
          <w:szCs w:val="24"/>
          <w:lang w:eastAsia="zh-CN"/>
        </w:rPr>
        <w:t>ualcomm: this is reasonable. We can save some time not to discuss it further.</w:t>
      </w:r>
    </w:p>
    <w:p w14:paraId="3764D9A2" w14:textId="55A3EE3B" w:rsidR="004E5BA7" w:rsidRDefault="004E5BA7" w:rsidP="00D41D32">
      <w:pPr>
        <w:spacing w:after="120"/>
        <w:rPr>
          <w:color w:val="0070C0"/>
          <w:szCs w:val="24"/>
          <w:lang w:eastAsia="zh-CN"/>
        </w:rPr>
      </w:pPr>
      <w:r>
        <w:rPr>
          <w:rFonts w:hint="eastAsia"/>
          <w:color w:val="0070C0"/>
          <w:szCs w:val="24"/>
          <w:lang w:eastAsia="zh-CN"/>
        </w:rPr>
        <w:t>E</w:t>
      </w:r>
      <w:r>
        <w:rPr>
          <w:color w:val="0070C0"/>
          <w:szCs w:val="24"/>
          <w:lang w:eastAsia="zh-CN"/>
        </w:rPr>
        <w:t>ricsson: How much coverage can we get from different cases</w:t>
      </w:r>
      <w:r w:rsidR="00FA7AFC">
        <w:rPr>
          <w:color w:val="0070C0"/>
          <w:szCs w:val="24"/>
          <w:lang w:eastAsia="zh-CN"/>
        </w:rPr>
        <w:t>? We should figure out how much scenario to be tested to meeting the test coverage.</w:t>
      </w:r>
      <w:r w:rsidR="00025872">
        <w:rPr>
          <w:color w:val="0070C0"/>
          <w:szCs w:val="24"/>
          <w:lang w:eastAsia="zh-CN"/>
        </w:rPr>
        <w:t xml:space="preserve"> General</w:t>
      </w:r>
      <w:r w:rsidR="00970358">
        <w:rPr>
          <w:color w:val="0070C0"/>
          <w:szCs w:val="24"/>
          <w:lang w:eastAsia="zh-CN"/>
        </w:rPr>
        <w:t>i</w:t>
      </w:r>
      <w:r w:rsidR="00025872">
        <w:rPr>
          <w:color w:val="0070C0"/>
          <w:szCs w:val="24"/>
          <w:lang w:eastAsia="zh-CN"/>
        </w:rPr>
        <w:t>zation test is the same as performance test but need to decide how many tests are needed.</w:t>
      </w:r>
    </w:p>
    <w:p w14:paraId="5162ECD2" w14:textId="556D9F3F" w:rsidR="00025872" w:rsidRDefault="00025872" w:rsidP="00D41D32">
      <w:pPr>
        <w:spacing w:after="120"/>
        <w:rPr>
          <w:color w:val="0070C0"/>
          <w:szCs w:val="24"/>
          <w:lang w:eastAsia="zh-CN"/>
        </w:rPr>
      </w:pPr>
      <w:r>
        <w:rPr>
          <w:rFonts w:hint="eastAsia"/>
          <w:color w:val="0070C0"/>
          <w:szCs w:val="24"/>
          <w:lang w:eastAsia="zh-CN"/>
        </w:rPr>
        <w:t>O</w:t>
      </w:r>
      <w:r>
        <w:rPr>
          <w:color w:val="0070C0"/>
          <w:szCs w:val="24"/>
          <w:lang w:eastAsia="zh-CN"/>
        </w:rPr>
        <w:t>PPO: For generalization testing, we should go in case-by-case manner. We can think about some static conditions.</w:t>
      </w:r>
      <w:r w:rsidR="00214F0A">
        <w:rPr>
          <w:color w:val="0070C0"/>
          <w:szCs w:val="24"/>
          <w:lang w:eastAsia="zh-CN"/>
        </w:rPr>
        <w:t xml:space="preserve"> We can first decide how many static tests should have and then discuss the generalization.</w:t>
      </w:r>
    </w:p>
    <w:p w14:paraId="69831AFC" w14:textId="3C0CE46D" w:rsidR="00214F0A" w:rsidRDefault="00214F0A" w:rsidP="00D41D32">
      <w:pPr>
        <w:spacing w:after="120"/>
        <w:rPr>
          <w:color w:val="0070C0"/>
          <w:szCs w:val="24"/>
          <w:lang w:eastAsia="zh-CN"/>
        </w:rPr>
      </w:pPr>
      <w:r>
        <w:rPr>
          <w:rFonts w:hint="eastAsia"/>
          <w:color w:val="0070C0"/>
          <w:szCs w:val="24"/>
          <w:lang w:eastAsia="zh-CN"/>
        </w:rPr>
        <w:t>N</w:t>
      </w:r>
      <w:r>
        <w:rPr>
          <w:color w:val="0070C0"/>
          <w:szCs w:val="24"/>
          <w:lang w:eastAsia="zh-CN"/>
        </w:rPr>
        <w:t>okia: This is our proposal. This is aligned with moderator draft.</w:t>
      </w:r>
      <w:r w:rsidR="00970358">
        <w:rPr>
          <w:color w:val="0070C0"/>
          <w:szCs w:val="24"/>
          <w:lang w:eastAsia="zh-CN"/>
        </w:rPr>
        <w:t xml:space="preserve"> </w:t>
      </w:r>
    </w:p>
    <w:p w14:paraId="78057408" w14:textId="77777777" w:rsidR="00FA7AFC" w:rsidRPr="00D41D32" w:rsidRDefault="00FA7AFC" w:rsidP="00D41D32">
      <w:pPr>
        <w:spacing w:after="120"/>
        <w:rPr>
          <w:rFonts w:hint="eastAsia"/>
          <w:color w:val="0070C0"/>
          <w:szCs w:val="24"/>
          <w:lang w:eastAsia="zh-CN"/>
        </w:rPr>
      </w:pPr>
    </w:p>
    <w:p w14:paraId="27E129EE" w14:textId="1D4A80CB" w:rsidR="008F4698" w:rsidRPr="00DE083A" w:rsidRDefault="008F4698" w:rsidP="008F4698">
      <w:pPr>
        <w:pStyle w:val="aff8"/>
        <w:numPr>
          <w:ilvl w:val="1"/>
          <w:numId w:val="18"/>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 xml:space="preserve">Option 8: </w:t>
      </w:r>
      <w:r w:rsidR="00CD4B16">
        <w:rPr>
          <w:rFonts w:eastAsia="Yu Mincho"/>
          <w:color w:val="0070C0"/>
          <w:szCs w:val="24"/>
          <w:lang w:eastAsia="ja-JP"/>
        </w:rPr>
        <w:t xml:space="preserve">From </w:t>
      </w:r>
      <w:r>
        <w:rPr>
          <w:rFonts w:eastAsia="Yu Mincho"/>
          <w:color w:val="0070C0"/>
          <w:szCs w:val="24"/>
          <w:lang w:eastAsia="ja-JP"/>
        </w:rPr>
        <w:t>R4-2402412</w:t>
      </w:r>
    </w:p>
    <w:p w14:paraId="6C2B3FB9" w14:textId="77777777" w:rsidR="008F4698" w:rsidRDefault="00E6067F" w:rsidP="008F4698">
      <w:pPr>
        <w:pStyle w:val="affa"/>
        <w:numPr>
          <w:ilvl w:val="0"/>
          <w:numId w:val="18"/>
        </w:numPr>
        <w:tabs>
          <w:tab w:val="right" w:leader="dot" w:pos="9629"/>
        </w:tabs>
        <w:rPr>
          <w:rFonts w:asciiTheme="minorHAnsi" w:eastAsiaTheme="minorEastAsia" w:hAnsiTheme="minorHAnsi"/>
          <w:b w:val="0"/>
          <w:noProof/>
          <w:kern w:val="2"/>
          <w:sz w:val="22"/>
          <w14:ligatures w14:val="standardContextual"/>
        </w:rPr>
      </w:pPr>
      <w:hyperlink w:anchor="_Toc159254995" w:history="1">
        <w:r w:rsidR="008F4698" w:rsidRPr="006B7A67">
          <w:rPr>
            <w:rStyle w:val="af0"/>
            <w:noProof/>
            <w:lang w:val="en-GB"/>
          </w:rPr>
          <w:t>Observation 3</w:t>
        </w:r>
        <w:r w:rsidR="008F4698">
          <w:rPr>
            <w:rFonts w:asciiTheme="minorHAnsi" w:eastAsiaTheme="minorEastAsia" w:hAnsiTheme="minorHAnsi"/>
            <w:b w:val="0"/>
            <w:noProof/>
            <w:kern w:val="2"/>
            <w:sz w:val="22"/>
            <w14:ligatures w14:val="standardContextual"/>
          </w:rPr>
          <w:tab/>
        </w:r>
        <w:r w:rsidR="008F4698" w:rsidRPr="006B7A67">
          <w:rPr>
            <w:rStyle w:val="af0"/>
            <w:noProof/>
            <w:lang w:val="en-GB"/>
          </w:rPr>
          <w:t>RAN4 does not need to directly consider generalization. RAN4 needs to ensure that minimum performance is observed across all applicable deployment conditions</w:t>
        </w:r>
      </w:hyperlink>
    </w:p>
    <w:p w14:paraId="69024A64" w14:textId="77777777" w:rsidR="00CD4B16" w:rsidRDefault="00E6067F" w:rsidP="00CD4B16">
      <w:pPr>
        <w:pStyle w:val="affa"/>
        <w:numPr>
          <w:ilvl w:val="0"/>
          <w:numId w:val="18"/>
        </w:numPr>
        <w:tabs>
          <w:tab w:val="right" w:leader="dot" w:pos="9629"/>
        </w:tabs>
        <w:rPr>
          <w:rFonts w:asciiTheme="minorHAnsi" w:eastAsiaTheme="minorEastAsia" w:hAnsiTheme="minorHAnsi"/>
          <w:b w:val="0"/>
          <w:noProof/>
          <w:kern w:val="2"/>
          <w:sz w:val="22"/>
          <w14:ligatures w14:val="standardContextual"/>
        </w:rPr>
      </w:pPr>
      <w:hyperlink w:anchor="_Toc159255001" w:history="1">
        <w:r w:rsidR="00CD4B16" w:rsidRPr="00141889">
          <w:rPr>
            <w:rStyle w:val="af0"/>
            <w:noProof/>
            <w:lang w:val="en-GB"/>
          </w:rPr>
          <w:t>Proposal 3</w:t>
        </w:r>
        <w:r w:rsidR="00CD4B16">
          <w:rPr>
            <w:rFonts w:asciiTheme="minorHAnsi" w:eastAsiaTheme="minorEastAsia" w:hAnsiTheme="minorHAnsi"/>
            <w:b w:val="0"/>
            <w:noProof/>
            <w:kern w:val="2"/>
            <w:sz w:val="22"/>
            <w14:ligatures w14:val="standardContextual"/>
          </w:rPr>
          <w:tab/>
        </w:r>
        <w:r w:rsidR="00CD4B16" w:rsidRPr="00141889">
          <w:rPr>
            <w:rStyle w:val="af0"/>
            <w:noProof/>
            <w:lang w:val="en-GB"/>
          </w:rPr>
          <w:t>RAN4 to consider whether it would be useful to set a “minimum SNR vs throughput” that would be applicable in any relevant channel condition (a bit similar to core RF/RRM requirements).</w:t>
        </w:r>
      </w:hyperlink>
    </w:p>
    <w:p w14:paraId="2E180983" w14:textId="2C7CA6E1" w:rsidR="008F4698" w:rsidRPr="006F40FB" w:rsidRDefault="00E6067F" w:rsidP="006F40FB">
      <w:pPr>
        <w:pStyle w:val="affa"/>
        <w:numPr>
          <w:ilvl w:val="0"/>
          <w:numId w:val="18"/>
        </w:numPr>
        <w:tabs>
          <w:tab w:val="right" w:leader="dot" w:pos="9629"/>
        </w:tabs>
        <w:rPr>
          <w:rFonts w:asciiTheme="minorHAnsi" w:eastAsiaTheme="minorEastAsia" w:hAnsiTheme="minorHAnsi"/>
          <w:b w:val="0"/>
          <w:noProof/>
          <w:kern w:val="2"/>
          <w:sz w:val="22"/>
          <w14:ligatures w14:val="standardContextual"/>
        </w:rPr>
      </w:pPr>
      <w:hyperlink w:anchor="_Toc159255002" w:history="1">
        <w:r w:rsidR="00CD4B16" w:rsidRPr="00141889">
          <w:rPr>
            <w:rStyle w:val="af0"/>
            <w:noProof/>
            <w:lang w:val="en-GB"/>
          </w:rPr>
          <w:t>Proposal 4</w:t>
        </w:r>
        <w:r w:rsidR="00CD4B16">
          <w:rPr>
            <w:rFonts w:asciiTheme="minorHAnsi" w:eastAsiaTheme="minorEastAsia" w:hAnsiTheme="minorHAnsi"/>
            <w:b w:val="0"/>
            <w:noProof/>
            <w:kern w:val="2"/>
            <w:sz w:val="22"/>
            <w14:ligatures w14:val="standardContextual"/>
          </w:rPr>
          <w:tab/>
        </w:r>
        <w:r w:rsidR="00CD4B16" w:rsidRPr="00141889">
          <w:rPr>
            <w:rStyle w:val="af0"/>
            <w:noProof/>
            <w:lang w:val="en-GB"/>
          </w:rPr>
          <w:t>For each use case, there is a need to study how the AI model behaviour changes with different scenarios (for example, whether the change is smooth)</w:t>
        </w:r>
      </w:hyperlink>
    </w:p>
    <w:p w14:paraId="6AA3F3FC"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3F403" w14:textId="07D813D9" w:rsidR="009E6A6E" w:rsidRDefault="009E6A6E" w:rsidP="009E6A6E">
      <w:pPr>
        <w:ind w:left="436" w:firstLine="284"/>
        <w:rPr>
          <w:color w:val="0070C0"/>
          <w:szCs w:val="24"/>
          <w:lang w:eastAsia="zh-CN"/>
        </w:rPr>
      </w:pPr>
      <w:r w:rsidRPr="00805BE8">
        <w:rPr>
          <w:color w:val="0070C0"/>
          <w:szCs w:val="24"/>
          <w:lang w:eastAsia="zh-CN"/>
        </w:rPr>
        <w:t>T</w:t>
      </w:r>
      <w:r>
        <w:rPr>
          <w:color w:val="0070C0"/>
          <w:szCs w:val="24"/>
          <w:lang w:eastAsia="zh-CN"/>
        </w:rPr>
        <w:t>o be discussed</w:t>
      </w:r>
    </w:p>
    <w:p w14:paraId="1444D0A3" w14:textId="053AA849" w:rsidR="009E6A6E" w:rsidRPr="008D44AA" w:rsidRDefault="0090360B" w:rsidP="009E6A6E">
      <w:pPr>
        <w:rPr>
          <w:iCs/>
          <w:color w:val="0070C0"/>
          <w:highlight w:val="green"/>
          <w:lang w:eastAsia="zh-CN"/>
        </w:rPr>
      </w:pPr>
      <w:r w:rsidRPr="008D44AA">
        <w:rPr>
          <w:rFonts w:hint="eastAsia"/>
          <w:iCs/>
          <w:color w:val="0070C0"/>
          <w:highlight w:val="green"/>
          <w:lang w:eastAsia="zh-CN"/>
        </w:rPr>
        <w:t>A</w:t>
      </w:r>
      <w:r w:rsidRPr="008D44AA">
        <w:rPr>
          <w:iCs/>
          <w:color w:val="0070C0"/>
          <w:highlight w:val="green"/>
          <w:lang w:eastAsia="zh-CN"/>
        </w:rPr>
        <w:t>greement:</w:t>
      </w:r>
    </w:p>
    <w:p w14:paraId="3656B36A" w14:textId="24869EB7" w:rsidR="0090360B" w:rsidRPr="008D44AA" w:rsidRDefault="0090360B" w:rsidP="0090360B">
      <w:pPr>
        <w:pStyle w:val="aff8"/>
        <w:numPr>
          <w:ilvl w:val="0"/>
          <w:numId w:val="18"/>
        </w:numPr>
        <w:ind w:firstLineChars="0"/>
        <w:rPr>
          <w:iCs/>
          <w:color w:val="0070C0"/>
          <w:highlight w:val="green"/>
          <w:lang w:eastAsia="zh-CN"/>
        </w:rPr>
      </w:pPr>
      <w:r w:rsidRPr="008D44AA">
        <w:rPr>
          <w:rFonts w:hint="eastAsia"/>
          <w:iCs/>
          <w:color w:val="0070C0"/>
          <w:highlight w:val="green"/>
          <w:lang w:eastAsia="zh-CN"/>
        </w:rPr>
        <w:t>F</w:t>
      </w:r>
      <w:r w:rsidRPr="008D44AA">
        <w:rPr>
          <w:iCs/>
          <w:color w:val="0070C0"/>
          <w:highlight w:val="green"/>
          <w:lang w:eastAsia="zh-CN"/>
        </w:rPr>
        <w:t xml:space="preserve">or </w:t>
      </w:r>
      <w:r w:rsidR="00761E2B" w:rsidRPr="008D44AA">
        <w:rPr>
          <w:iCs/>
          <w:color w:val="0070C0"/>
          <w:highlight w:val="green"/>
          <w:lang w:eastAsia="zh-CN"/>
        </w:rPr>
        <w:t xml:space="preserve">AI/ML </w:t>
      </w:r>
      <w:r w:rsidRPr="008D44AA">
        <w:rPr>
          <w:iCs/>
          <w:color w:val="0070C0"/>
          <w:highlight w:val="green"/>
          <w:lang w:eastAsia="zh-CN"/>
        </w:rPr>
        <w:t>generalization</w:t>
      </w:r>
      <w:r w:rsidR="003B19E1" w:rsidRPr="008D44AA">
        <w:rPr>
          <w:iCs/>
          <w:color w:val="0070C0"/>
          <w:highlight w:val="green"/>
          <w:lang w:eastAsia="zh-CN"/>
        </w:rPr>
        <w:t xml:space="preserve"> [tests/requirements]</w:t>
      </w:r>
    </w:p>
    <w:p w14:paraId="6AECF2A1" w14:textId="563576BE" w:rsidR="0090360B" w:rsidRPr="008D44AA" w:rsidRDefault="0090360B" w:rsidP="0090360B">
      <w:pPr>
        <w:pStyle w:val="aff8"/>
        <w:numPr>
          <w:ilvl w:val="1"/>
          <w:numId w:val="18"/>
        </w:numPr>
        <w:ind w:firstLineChars="0"/>
        <w:rPr>
          <w:iCs/>
          <w:color w:val="0070C0"/>
          <w:highlight w:val="green"/>
          <w:lang w:eastAsia="zh-CN"/>
        </w:rPr>
      </w:pPr>
      <w:r w:rsidRPr="008D44AA">
        <w:rPr>
          <w:rFonts w:eastAsiaTheme="minorEastAsia"/>
          <w:iCs/>
          <w:color w:val="0070C0"/>
          <w:highlight w:val="green"/>
          <w:lang w:eastAsia="zh-CN"/>
        </w:rPr>
        <w:t xml:space="preserve">RAN4 should discuss it </w:t>
      </w:r>
      <w:r w:rsidR="0006168D" w:rsidRPr="008D44AA">
        <w:rPr>
          <w:rFonts w:eastAsiaTheme="minorEastAsia"/>
          <w:iCs/>
          <w:color w:val="0070C0"/>
          <w:highlight w:val="green"/>
          <w:lang w:eastAsia="zh-CN"/>
        </w:rPr>
        <w:t xml:space="preserve">and decide the requirements/tests for each AI feature </w:t>
      </w:r>
      <w:r w:rsidRPr="008D44AA">
        <w:rPr>
          <w:rFonts w:eastAsiaTheme="minorEastAsia"/>
          <w:iCs/>
          <w:color w:val="0070C0"/>
          <w:highlight w:val="green"/>
          <w:lang w:eastAsia="zh-CN"/>
        </w:rPr>
        <w:t>in the case-by-case manner</w:t>
      </w:r>
    </w:p>
    <w:p w14:paraId="60A3FAB4" w14:textId="77777777" w:rsidR="0090360B" w:rsidRPr="00301965" w:rsidRDefault="0090360B" w:rsidP="009E6A6E">
      <w:pPr>
        <w:rPr>
          <w:iCs/>
          <w:color w:val="0070C0"/>
          <w:lang w:eastAsia="zh-CN"/>
        </w:rPr>
      </w:pPr>
    </w:p>
    <w:p w14:paraId="2F04C3E0" w14:textId="59ADFDFD" w:rsidR="009E6A6E" w:rsidRPr="00805BE8" w:rsidRDefault="009E6A6E" w:rsidP="009F76EF">
      <w:pPr>
        <w:pStyle w:val="3"/>
      </w:pPr>
      <w:r w:rsidRPr="00805BE8">
        <w:t>Sub-</w:t>
      </w:r>
      <w:r>
        <w:t>topic</w:t>
      </w:r>
      <w:r w:rsidRPr="00805BE8">
        <w:t xml:space="preserve"> 1-</w:t>
      </w:r>
      <w:r w:rsidR="003156E1">
        <w:t>2</w:t>
      </w:r>
    </w:p>
    <w:p w14:paraId="64DB26DD" w14:textId="7AF71139" w:rsidR="009E6A6E" w:rsidRPr="00E23E5E" w:rsidRDefault="00597CB0" w:rsidP="009E6A6E">
      <w:pPr>
        <w:rPr>
          <w:rFonts w:eastAsia="Yu Mincho"/>
          <w:i/>
          <w:color w:val="0070C0"/>
          <w:lang w:val="en-US" w:eastAsia="ja-JP"/>
        </w:rPr>
      </w:pPr>
      <w:r>
        <w:rPr>
          <w:rFonts w:eastAsia="Yu Mincho"/>
          <w:i/>
          <w:color w:val="0070C0"/>
          <w:lang w:val="en-US" w:eastAsia="ja-JP"/>
        </w:rPr>
        <w:t>Post deployment testing</w:t>
      </w:r>
    </w:p>
    <w:p w14:paraId="466ED8DB" w14:textId="4189A171" w:rsidR="009E6A6E" w:rsidRDefault="00202C12" w:rsidP="009E6A6E">
      <w:pPr>
        <w:rPr>
          <w:rFonts w:eastAsia="Yu Mincho"/>
          <w:bCs/>
          <w:color w:val="0070C0"/>
          <w:lang w:eastAsia="ja-JP"/>
        </w:rPr>
      </w:pPr>
      <w:r>
        <w:rPr>
          <w:rFonts w:eastAsia="Yu Mincho" w:hint="eastAsia"/>
          <w:bCs/>
          <w:color w:val="0070C0"/>
          <w:lang w:eastAsia="ja-JP"/>
        </w:rPr>
        <w:t>P</w:t>
      </w:r>
      <w:r>
        <w:rPr>
          <w:rFonts w:eastAsia="Yu Mincho"/>
          <w:bCs/>
          <w:color w:val="0070C0"/>
          <w:lang w:eastAsia="ja-JP"/>
        </w:rPr>
        <w:t xml:space="preserve">ost deployment testing/validation was discussed in </w:t>
      </w:r>
      <w:r w:rsidR="0046463A">
        <w:rPr>
          <w:rFonts w:eastAsia="Yu Mincho"/>
          <w:bCs/>
          <w:color w:val="0070C0"/>
          <w:lang w:eastAsia="ja-JP"/>
        </w:rPr>
        <w:t xml:space="preserve">RAN4#109 </w:t>
      </w:r>
      <w:r w:rsidR="005B24AE">
        <w:rPr>
          <w:rFonts w:eastAsia="Yu Mincho"/>
          <w:bCs/>
          <w:color w:val="0070C0"/>
          <w:lang w:eastAsia="ja-JP"/>
        </w:rPr>
        <w:t>with the following options:</w:t>
      </w:r>
    </w:p>
    <w:p w14:paraId="23D81D5D" w14:textId="77777777" w:rsidR="005B24AE" w:rsidRDefault="005B24AE" w:rsidP="005B24AE">
      <w:pPr>
        <w:pStyle w:val="aff8"/>
        <w:numPr>
          <w:ilvl w:val="1"/>
          <w:numId w:val="1"/>
        </w:numPr>
        <w:spacing w:after="120"/>
        <w:ind w:left="1560" w:firstLineChars="0" w:hanging="522"/>
        <w:rPr>
          <w:rFonts w:eastAsia="宋体"/>
          <w:color w:val="0070C0"/>
          <w:szCs w:val="24"/>
          <w:lang w:eastAsia="zh-CN"/>
        </w:rPr>
      </w:pPr>
      <w:r w:rsidRPr="00805BE8">
        <w:rPr>
          <w:rFonts w:eastAsia="宋体"/>
          <w:color w:val="0070C0"/>
          <w:szCs w:val="24"/>
          <w:lang w:eastAsia="zh-CN"/>
        </w:rPr>
        <w:t>Option 1:</w:t>
      </w:r>
      <w:r w:rsidRPr="008478A9">
        <w:t xml:space="preserve"> </w:t>
      </w:r>
      <w:r w:rsidRPr="008478A9">
        <w:rPr>
          <w:rFonts w:eastAsia="宋体"/>
          <w:color w:val="0070C0"/>
          <w:szCs w:val="24"/>
          <w:lang w:eastAsia="zh-CN"/>
        </w:rPr>
        <w:t xml:space="preserve">The post deployment testing should be based on the model monitoring framework  </w:t>
      </w:r>
    </w:p>
    <w:p w14:paraId="34EB4D75" w14:textId="77777777" w:rsidR="005B24AE" w:rsidRDefault="005B24AE" w:rsidP="005B24AE">
      <w:pPr>
        <w:pStyle w:val="aff8"/>
        <w:numPr>
          <w:ilvl w:val="2"/>
          <w:numId w:val="1"/>
        </w:numPr>
        <w:spacing w:after="120"/>
        <w:ind w:firstLineChars="0"/>
        <w:rPr>
          <w:rFonts w:eastAsia="宋体"/>
          <w:color w:val="0070C0"/>
          <w:szCs w:val="24"/>
          <w:lang w:eastAsia="zh-CN"/>
        </w:rPr>
      </w:pPr>
      <w:r>
        <w:rPr>
          <w:rFonts w:eastAsia="宋体"/>
          <w:color w:val="0070C0"/>
          <w:szCs w:val="24"/>
          <w:lang w:eastAsia="zh-CN"/>
        </w:rPr>
        <w:t>Postpone the discussion to a future release, possible as a study part of Rel-19 WI</w:t>
      </w:r>
      <w:r w:rsidRPr="00805BE8">
        <w:rPr>
          <w:rFonts w:eastAsia="宋体"/>
          <w:color w:val="0070C0"/>
          <w:szCs w:val="24"/>
          <w:lang w:eastAsia="zh-CN"/>
        </w:rPr>
        <w:t xml:space="preserve"> </w:t>
      </w:r>
    </w:p>
    <w:p w14:paraId="42073EB8" w14:textId="77777777" w:rsidR="005B24AE" w:rsidRPr="003E1D42" w:rsidRDefault="005B24AE" w:rsidP="005B24AE">
      <w:pPr>
        <w:pStyle w:val="aff8"/>
        <w:numPr>
          <w:ilvl w:val="1"/>
          <w:numId w:val="1"/>
        </w:numPr>
        <w:spacing w:after="120"/>
        <w:ind w:firstLineChars="0" w:hanging="663"/>
        <w:rPr>
          <w:rFonts w:eastAsia="宋体"/>
          <w:color w:val="0070C0"/>
          <w:szCs w:val="24"/>
          <w:lang w:eastAsia="zh-CN"/>
        </w:rPr>
      </w:pPr>
      <w:r w:rsidRPr="00805BE8">
        <w:rPr>
          <w:rFonts w:eastAsia="宋体"/>
          <w:color w:val="0070C0"/>
          <w:szCs w:val="24"/>
          <w:lang w:eastAsia="zh-CN"/>
        </w:rPr>
        <w:t xml:space="preserve">Option 2: </w:t>
      </w:r>
      <w:r w:rsidRPr="003E1D42">
        <w:rPr>
          <w:rFonts w:eastAsia="宋体"/>
          <w:color w:val="0070C0"/>
          <w:szCs w:val="24"/>
          <w:lang w:eastAsia="zh-CN"/>
        </w:rPr>
        <w:t>RAN4 should study the ways to validate performance after model updates and/or detected drift and discuss at least the following non-mutually exclusive options:</w:t>
      </w:r>
    </w:p>
    <w:p w14:paraId="2AFE020B" w14:textId="77777777" w:rsidR="005B24AE" w:rsidRPr="003E1D42" w:rsidRDefault="005B24AE" w:rsidP="005B24AE">
      <w:pPr>
        <w:pStyle w:val="aff8"/>
        <w:numPr>
          <w:ilvl w:val="2"/>
          <w:numId w:val="1"/>
        </w:numPr>
        <w:spacing w:after="120"/>
        <w:ind w:firstLineChars="0"/>
        <w:rPr>
          <w:rFonts w:eastAsia="宋体"/>
          <w:color w:val="0070C0"/>
          <w:szCs w:val="24"/>
          <w:lang w:eastAsia="zh-CN"/>
        </w:rPr>
      </w:pPr>
      <w:r w:rsidRPr="003E1D42">
        <w:rPr>
          <w:rFonts w:eastAsia="宋体"/>
          <w:color w:val="0070C0"/>
          <w:szCs w:val="24"/>
          <w:lang w:eastAsia="zh-CN"/>
        </w:rPr>
        <w:t>The changes/updates to the ML-enabled Functionality/Feature are tested and declared by the device vendor against RAN4 requirements before any deployment to the UE is performed.</w:t>
      </w:r>
    </w:p>
    <w:p w14:paraId="6DA13ABB" w14:textId="77777777" w:rsidR="005B24AE" w:rsidRPr="003E1D42" w:rsidRDefault="005B24AE" w:rsidP="005B24AE">
      <w:pPr>
        <w:pStyle w:val="aff8"/>
        <w:numPr>
          <w:ilvl w:val="2"/>
          <w:numId w:val="1"/>
        </w:numPr>
        <w:spacing w:after="120"/>
        <w:ind w:firstLineChars="0"/>
        <w:rPr>
          <w:rFonts w:eastAsia="宋体"/>
          <w:color w:val="0070C0"/>
          <w:szCs w:val="24"/>
          <w:lang w:eastAsia="zh-CN"/>
        </w:rPr>
      </w:pPr>
      <w:r w:rsidRPr="003E1D42">
        <w:rPr>
          <w:rFonts w:eastAsia="宋体"/>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5D5716DC" w14:textId="77777777" w:rsidR="005B24AE" w:rsidRPr="00B866AE" w:rsidRDefault="005B24AE" w:rsidP="005B24A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3E1D42">
        <w:rPr>
          <w:rFonts w:eastAsia="宋体"/>
          <w:color w:val="0070C0"/>
          <w:szCs w:val="24"/>
          <w:lang w:eastAsia="zh-CN"/>
        </w:rPr>
        <w:t>At least one fallback/default Functionality/Feature that passed conformance testing must always be present in the device.</w:t>
      </w:r>
    </w:p>
    <w:p w14:paraId="7114EABB" w14:textId="77777777" w:rsidR="005B24AE" w:rsidRPr="008138C3" w:rsidRDefault="005B24AE" w:rsidP="005B24A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ption 3: There is no need for post-deployment testing</w:t>
      </w:r>
    </w:p>
    <w:p w14:paraId="4A7E0EF4" w14:textId="77777777" w:rsidR="005B24AE" w:rsidRPr="00805BE8" w:rsidRDefault="005B24AE" w:rsidP="005B24A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11E79EA1" w14:textId="649F6909" w:rsidR="005B24AE" w:rsidRPr="00E23E5E" w:rsidRDefault="00C773CE" w:rsidP="009E6A6E">
      <w:pPr>
        <w:rPr>
          <w:rFonts w:eastAsia="Yu Mincho"/>
          <w:bCs/>
          <w:color w:val="0070C0"/>
          <w:lang w:eastAsia="ja-JP"/>
        </w:rPr>
      </w:pPr>
      <w:r>
        <w:rPr>
          <w:rFonts w:eastAsia="Yu Mincho" w:hint="eastAsia"/>
          <w:bCs/>
          <w:color w:val="0070C0"/>
          <w:lang w:eastAsia="ja-JP"/>
        </w:rPr>
        <w:t>T</w:t>
      </w:r>
      <w:r>
        <w:rPr>
          <w:rFonts w:eastAsia="Yu Mincho"/>
          <w:bCs/>
          <w:color w:val="0070C0"/>
          <w:lang w:eastAsia="ja-JP"/>
        </w:rPr>
        <w:t>he issue should be further discussed.</w:t>
      </w:r>
    </w:p>
    <w:p w14:paraId="25822AF8" w14:textId="282759F2" w:rsidR="009E6A6E" w:rsidRPr="00805BE8" w:rsidRDefault="009E6A6E" w:rsidP="009E6A6E">
      <w:pPr>
        <w:rPr>
          <w:b/>
          <w:color w:val="0070C0"/>
          <w:u w:val="single"/>
          <w:lang w:eastAsia="ko-KR"/>
        </w:rPr>
      </w:pPr>
      <w:r w:rsidRPr="00805BE8">
        <w:rPr>
          <w:b/>
          <w:color w:val="0070C0"/>
          <w:u w:val="single"/>
          <w:lang w:eastAsia="ko-KR"/>
        </w:rPr>
        <w:t>Issue 1-</w:t>
      </w:r>
      <w:r w:rsidR="003156E1">
        <w:rPr>
          <w:b/>
          <w:color w:val="0070C0"/>
          <w:u w:val="single"/>
          <w:lang w:eastAsia="ko-KR"/>
        </w:rPr>
        <w:t>2</w:t>
      </w:r>
      <w:r w:rsidRPr="00805BE8">
        <w:rPr>
          <w:b/>
          <w:color w:val="0070C0"/>
          <w:u w:val="single"/>
          <w:lang w:eastAsia="ko-KR"/>
        </w:rPr>
        <w:t xml:space="preserve">: </w:t>
      </w:r>
      <w:r w:rsidR="005B24AE">
        <w:rPr>
          <w:b/>
          <w:color w:val="0070C0"/>
          <w:u w:val="single"/>
          <w:lang w:eastAsia="ko-KR"/>
        </w:rPr>
        <w:t>Post deployment handling</w:t>
      </w:r>
    </w:p>
    <w:p w14:paraId="0DB724AB"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933E96" w14:textId="40EB0F68" w:rsidR="00C773CE" w:rsidRDefault="009E6A6E" w:rsidP="00C773C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054F">
        <w:rPr>
          <w:rFonts w:eastAsia="宋体"/>
          <w:color w:val="0070C0"/>
          <w:szCs w:val="24"/>
          <w:lang w:eastAsia="zh-CN"/>
        </w:rPr>
        <w:t xml:space="preserve"> Proposal 5 in R4-2401566</w:t>
      </w:r>
    </w:p>
    <w:p w14:paraId="12102EEF" w14:textId="79C5D542" w:rsidR="00C773CE" w:rsidRPr="00CF054F" w:rsidRDefault="009E6A6E" w:rsidP="00CF054F">
      <w:pPr>
        <w:spacing w:after="120"/>
        <w:ind w:left="1080"/>
        <w:rPr>
          <w:color w:val="0070C0"/>
          <w:szCs w:val="24"/>
          <w:lang w:eastAsia="zh-CN"/>
        </w:rPr>
      </w:pPr>
      <w:r w:rsidRPr="00CF054F">
        <w:rPr>
          <w:color w:val="0070C0"/>
          <w:szCs w:val="24"/>
          <w:lang w:eastAsia="zh-CN"/>
        </w:rPr>
        <w:t xml:space="preserve"> </w:t>
      </w:r>
      <w:r w:rsidR="00C773CE" w:rsidRPr="00CF054F">
        <w:rPr>
          <w:rFonts w:hint="eastAsia"/>
          <w:b/>
          <w:bCs/>
          <w:lang w:val="en-US" w:eastAsia="ja-JP"/>
        </w:rPr>
        <w:t>P</w:t>
      </w:r>
      <w:r w:rsidR="00C773CE" w:rsidRPr="00CF054F">
        <w:rPr>
          <w:b/>
          <w:bCs/>
          <w:lang w:val="en-US" w:eastAsia="ja-JP"/>
        </w:rPr>
        <w:t>roposal 5: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p w14:paraId="7F8D4111" w14:textId="19ED190E" w:rsidR="009E6A6E"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01500">
        <w:rPr>
          <w:rFonts w:eastAsia="宋体"/>
          <w:color w:val="0070C0"/>
          <w:szCs w:val="24"/>
          <w:lang w:eastAsia="zh-CN"/>
        </w:rPr>
        <w:t>Post deploy</w:t>
      </w:r>
      <w:r w:rsidR="00DE76A9">
        <w:rPr>
          <w:rFonts w:eastAsia="宋体"/>
          <w:color w:val="0070C0"/>
          <w:szCs w:val="24"/>
          <w:lang w:eastAsia="zh-CN"/>
        </w:rPr>
        <w:t xml:space="preserve">ment performance may be verified by model monitoring, postpone the discussion until LCM framework becomes </w:t>
      </w:r>
      <w:r w:rsidR="00642A60">
        <w:rPr>
          <w:rFonts w:eastAsia="宋体"/>
          <w:color w:val="0070C0"/>
          <w:szCs w:val="24"/>
          <w:lang w:eastAsia="zh-CN"/>
        </w:rPr>
        <w:t>clear.</w:t>
      </w:r>
    </w:p>
    <w:p w14:paraId="6906373D" w14:textId="52DB129D" w:rsidR="009E6A6E" w:rsidRPr="00F25E06"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E84581">
        <w:rPr>
          <w:rFonts w:eastAsia="Yu Mincho"/>
          <w:color w:val="0070C0"/>
          <w:szCs w:val="24"/>
          <w:lang w:eastAsia="ja-JP"/>
        </w:rPr>
        <w:t xml:space="preserve">Proposal 8 in </w:t>
      </w:r>
      <w:r w:rsidR="00112ADD">
        <w:rPr>
          <w:rFonts w:eastAsia="Yu Mincho"/>
          <w:color w:val="0070C0"/>
          <w:szCs w:val="24"/>
          <w:lang w:eastAsia="ja-JP"/>
        </w:rPr>
        <w:t>R4-2302388</w:t>
      </w:r>
    </w:p>
    <w:p w14:paraId="17EA4E4A" w14:textId="7DEDE83B" w:rsidR="00112ADD" w:rsidRDefault="00112ADD" w:rsidP="00112ADD">
      <w:pPr>
        <w:pStyle w:val="aff8"/>
        <w:numPr>
          <w:ilvl w:val="0"/>
          <w:numId w:val="1"/>
        </w:numPr>
        <w:ind w:firstLineChars="0"/>
        <w:jc w:val="both"/>
        <w:rPr>
          <w:b/>
          <w:bCs/>
        </w:rPr>
      </w:pPr>
      <w:r w:rsidRPr="00112ADD">
        <w:rPr>
          <w:b/>
          <w:bCs/>
        </w:rPr>
        <w:t xml:space="preserve">Proposal 8: Before any deployment to the UE is performed, UE vendor shall already perform test(s) (in-house development test and/or conformance test) on the to-be-deployed AI/ML model, therefore post-deployment validation (before activation) is not needed. </w:t>
      </w:r>
    </w:p>
    <w:p w14:paraId="1DFACEB3" w14:textId="0D489C5F" w:rsidR="00F25E06" w:rsidRPr="00F52237" w:rsidRDefault="00F25E06" w:rsidP="00F25E0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Proposal#3</w:t>
      </w:r>
      <w:r w:rsidR="00DF4303">
        <w:rPr>
          <w:rFonts w:eastAsia="Yu Mincho"/>
          <w:color w:val="0070C0"/>
          <w:szCs w:val="24"/>
          <w:lang w:eastAsia="ja-JP"/>
        </w:rPr>
        <w:t xml:space="preserve"> in R4-2402439:</w:t>
      </w:r>
    </w:p>
    <w:p w14:paraId="4E445033" w14:textId="77777777" w:rsidR="00DF4303" w:rsidRDefault="00DF4303" w:rsidP="00DF4303">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2DC58E11" w14:textId="77777777" w:rsidR="00DF4303" w:rsidRPr="003374B5" w:rsidRDefault="00DF4303" w:rsidP="00DF4303">
      <w:pPr>
        <w:pStyle w:val="aff8"/>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0EE7FE57" w14:textId="77777777" w:rsidR="00DF4303" w:rsidRPr="003374B5" w:rsidRDefault="00DF4303" w:rsidP="00DF4303">
      <w:pPr>
        <w:pStyle w:val="aff8"/>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F0F4A81" w14:textId="77777777" w:rsidR="00DF4303" w:rsidRPr="00DF4303" w:rsidRDefault="00DF4303">
      <w:pPr>
        <w:pStyle w:val="aff8"/>
        <w:numPr>
          <w:ilvl w:val="2"/>
          <w:numId w:val="19"/>
        </w:numPr>
        <w:spacing w:after="120"/>
        <w:ind w:firstLineChars="0"/>
        <w:rPr>
          <w:rFonts w:eastAsia="宋体"/>
          <w:color w:val="0070C0"/>
          <w:szCs w:val="24"/>
          <w:lang w:eastAsia="zh-CN"/>
        </w:rPr>
      </w:pPr>
      <w:r w:rsidRPr="00DF4303">
        <w:rPr>
          <w:b/>
          <w:bCs/>
          <w:lang w:val="en-US" w:eastAsia="ja-JP" w:bidi="hi-IN"/>
        </w:rPr>
        <w:t>The post deployment testing should be based on the model monitoring framework.</w:t>
      </w:r>
    </w:p>
    <w:p w14:paraId="63A0A82E" w14:textId="72A8569A" w:rsidR="00DF4303" w:rsidRPr="00DF4303" w:rsidRDefault="00DF4303">
      <w:pPr>
        <w:pStyle w:val="aff8"/>
        <w:numPr>
          <w:ilvl w:val="2"/>
          <w:numId w:val="19"/>
        </w:numPr>
        <w:spacing w:after="120"/>
        <w:ind w:firstLineChars="0"/>
        <w:rPr>
          <w:rFonts w:eastAsia="宋体"/>
          <w:color w:val="0070C0"/>
          <w:szCs w:val="24"/>
          <w:lang w:eastAsia="zh-CN"/>
        </w:rPr>
      </w:pPr>
      <w:r w:rsidRPr="00DF4303">
        <w:rPr>
          <w:b/>
          <w:bCs/>
          <w:lang w:val="en-US" w:eastAsia="ja-JP" w:bidi="hi-IN"/>
        </w:rPr>
        <w:t>The information on whether AI/ML model update has passed conformance test (and potentially associated data) shall be conveyed to the network, and based on this, the network may adjust the model monitoring framework accordingly.</w:t>
      </w:r>
    </w:p>
    <w:p w14:paraId="31DE5F96" w14:textId="3F6688C2" w:rsidR="00F52237" w:rsidRPr="004231B3" w:rsidRDefault="00F52237" w:rsidP="00F52237">
      <w:pPr>
        <w:pStyle w:val="aff8"/>
        <w:numPr>
          <w:ilvl w:val="1"/>
          <w:numId w:val="19"/>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5: </w:t>
      </w:r>
      <w:r w:rsidR="004231B3">
        <w:rPr>
          <w:rFonts w:eastAsia="Yu Mincho"/>
          <w:color w:val="0070C0"/>
          <w:szCs w:val="24"/>
          <w:lang w:eastAsia="ja-JP"/>
        </w:rPr>
        <w:t>Proposal 11 in R4-2402565:</w:t>
      </w:r>
    </w:p>
    <w:p w14:paraId="18A592DE" w14:textId="77777777" w:rsidR="00A84570" w:rsidRDefault="00A84570" w:rsidP="00A84570">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23000DF7" w14:textId="77777777" w:rsidR="00A84570" w:rsidRDefault="00A84570" w:rsidP="00876627">
      <w:pPr>
        <w:pStyle w:val="aff8"/>
        <w:numPr>
          <w:ilvl w:val="0"/>
          <w:numId w:val="49"/>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542482DD" w14:textId="77777777" w:rsidR="00A84570" w:rsidRDefault="00A84570" w:rsidP="00876627">
      <w:pPr>
        <w:pStyle w:val="aff8"/>
        <w:numPr>
          <w:ilvl w:val="0"/>
          <w:numId w:val="49"/>
        </w:numPr>
        <w:overflowPunct/>
        <w:autoSpaceDE/>
        <w:autoSpaceDN/>
        <w:adjustRightInd/>
        <w:spacing w:after="160" w:line="259" w:lineRule="auto"/>
        <w:ind w:firstLineChars="0"/>
        <w:contextualSpacing/>
        <w:textAlignment w:val="auto"/>
        <w:rPr>
          <w:b/>
          <w:bCs/>
        </w:rPr>
      </w:pPr>
      <w:r w:rsidRPr="00DF6ABE">
        <w:rPr>
          <w:b/>
          <w:bCs/>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22EB889E" w14:textId="27D9F1C0" w:rsidR="004231B3" w:rsidRPr="00A84570" w:rsidRDefault="00A84570" w:rsidP="00876627">
      <w:pPr>
        <w:pStyle w:val="aff8"/>
        <w:numPr>
          <w:ilvl w:val="0"/>
          <w:numId w:val="49"/>
        </w:numPr>
        <w:overflowPunct/>
        <w:autoSpaceDE/>
        <w:autoSpaceDN/>
        <w:adjustRightInd/>
        <w:spacing w:after="160" w:line="259" w:lineRule="auto"/>
        <w:ind w:firstLineChars="0"/>
        <w:contextualSpacing/>
        <w:textAlignment w:val="auto"/>
        <w:rPr>
          <w:b/>
          <w:bCs/>
        </w:rPr>
      </w:pPr>
      <w:r w:rsidRPr="00DF6ABE">
        <w:rPr>
          <w:b/>
          <w:bCs/>
        </w:rPr>
        <w:t>Rely on Performance monitoring mechanism, but assume that at least one fallback/default Functionality/Feature that passed conformance testing shall be present in the device.</w:t>
      </w:r>
    </w:p>
    <w:p w14:paraId="003B2821" w14:textId="0015ED05" w:rsidR="00AA193B" w:rsidRPr="00444767" w:rsidRDefault="00AA193B" w:rsidP="00F52237">
      <w:pPr>
        <w:pStyle w:val="aff8"/>
        <w:numPr>
          <w:ilvl w:val="1"/>
          <w:numId w:val="19"/>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6:</w:t>
      </w:r>
      <w:r w:rsidR="004231B3" w:rsidRPr="004231B3">
        <w:rPr>
          <w:rFonts w:eastAsia="Yu Mincho"/>
          <w:color w:val="0070C0"/>
          <w:szCs w:val="24"/>
          <w:lang w:eastAsia="ja-JP"/>
        </w:rPr>
        <w:t xml:space="preserve"> </w:t>
      </w:r>
      <w:r w:rsidR="004231B3">
        <w:rPr>
          <w:rFonts w:eastAsia="Yu Mincho"/>
          <w:color w:val="0070C0"/>
          <w:szCs w:val="24"/>
          <w:lang w:eastAsia="ja-JP"/>
        </w:rPr>
        <w:t>No need for any post deployment</w:t>
      </w:r>
    </w:p>
    <w:p w14:paraId="304CF4EC" w14:textId="40545475" w:rsidR="009C7C0D" w:rsidRPr="00927A2D" w:rsidRDefault="009C7C0D" w:rsidP="00927A2D">
      <w:pPr>
        <w:spacing w:after="120"/>
        <w:rPr>
          <w:color w:val="0070C0"/>
          <w:szCs w:val="24"/>
          <w:lang w:eastAsia="zh-CN"/>
        </w:rPr>
      </w:pPr>
    </w:p>
    <w:p w14:paraId="2E8207FC"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792CCE" w14:textId="372A8774" w:rsidR="009E6A6E" w:rsidRDefault="00675EF8"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r w:rsidR="009E6A6E">
        <w:rPr>
          <w:rFonts w:eastAsia="宋体"/>
          <w:color w:val="0070C0"/>
          <w:szCs w:val="24"/>
          <w:lang w:eastAsia="zh-CN"/>
        </w:rPr>
        <w:t xml:space="preserve"> </w:t>
      </w:r>
    </w:p>
    <w:p w14:paraId="3CB8C802" w14:textId="5612C1AD" w:rsidR="009E6A6E" w:rsidRDefault="00B63777" w:rsidP="009E6A6E">
      <w:pPr>
        <w:spacing w:after="120"/>
        <w:rPr>
          <w:rFonts w:eastAsia="Yu Mincho"/>
          <w:color w:val="0070C0"/>
          <w:szCs w:val="24"/>
          <w:lang w:eastAsia="ja-JP"/>
        </w:rPr>
      </w:pPr>
      <w:r>
        <w:rPr>
          <w:rFonts w:eastAsia="Yu Mincho" w:hint="eastAsia"/>
          <w:color w:val="0070C0"/>
          <w:szCs w:val="24"/>
          <w:lang w:eastAsia="ja-JP"/>
        </w:rPr>
        <w:t>I</w:t>
      </w:r>
      <w:r>
        <w:rPr>
          <w:rFonts w:eastAsia="Yu Mincho"/>
          <w:color w:val="0070C0"/>
          <w:szCs w:val="24"/>
          <w:lang w:eastAsia="ja-JP"/>
        </w:rPr>
        <w:t xml:space="preserve">ntel: all the discussions focus on the performance requirements, which can be done in conformance testing part. </w:t>
      </w:r>
      <w:r w:rsidR="00A6580B">
        <w:rPr>
          <w:rFonts w:eastAsia="Yu Mincho"/>
          <w:color w:val="0070C0"/>
          <w:szCs w:val="24"/>
          <w:lang w:eastAsia="ja-JP"/>
        </w:rPr>
        <w:t xml:space="preserve">AI model is different. You can update the AI model online in the field. </w:t>
      </w:r>
      <w:r w:rsidR="000B3CAD">
        <w:rPr>
          <w:rFonts w:eastAsia="Yu Mincho"/>
          <w:color w:val="0070C0"/>
          <w:szCs w:val="24"/>
          <w:lang w:eastAsia="ja-JP"/>
        </w:rPr>
        <w:t>The main question is whether we make sure UE can pass the test or AI model passes the test.</w:t>
      </w:r>
      <w:r w:rsidR="00BE418A">
        <w:rPr>
          <w:rFonts w:eastAsia="Yu Mincho"/>
          <w:color w:val="0070C0"/>
          <w:szCs w:val="24"/>
          <w:lang w:eastAsia="ja-JP"/>
        </w:rPr>
        <w:t xml:space="preserve"> Enabling some performance monitoring.</w:t>
      </w:r>
    </w:p>
    <w:p w14:paraId="289CE2DD" w14:textId="0CBC2B6E" w:rsidR="00BE418A" w:rsidRDefault="00BE418A" w:rsidP="009E6A6E">
      <w:pPr>
        <w:spacing w:after="120"/>
        <w:rPr>
          <w:rFonts w:eastAsia="Yu Mincho"/>
          <w:color w:val="0070C0"/>
          <w:szCs w:val="24"/>
          <w:lang w:eastAsia="ja-JP"/>
        </w:rPr>
      </w:pPr>
      <w:r>
        <w:rPr>
          <w:rFonts w:eastAsia="Yu Mincho" w:hint="eastAsia"/>
          <w:color w:val="0070C0"/>
          <w:szCs w:val="24"/>
          <w:lang w:eastAsia="ja-JP"/>
        </w:rPr>
        <w:t>H</w:t>
      </w:r>
      <w:r>
        <w:rPr>
          <w:rFonts w:eastAsia="Yu Mincho"/>
          <w:color w:val="0070C0"/>
          <w:szCs w:val="24"/>
          <w:lang w:eastAsia="ja-JP"/>
        </w:rPr>
        <w:t>uawei: the update of AI/ML will be implemented by UE. If UE passes the test, then UE is guaranteed to implement some algorithm to meet the requirement. We support option 6.</w:t>
      </w:r>
    </w:p>
    <w:p w14:paraId="29DACE5D" w14:textId="25B4EBCE" w:rsidR="00BE418A" w:rsidRDefault="008F36E3" w:rsidP="009E6A6E">
      <w:pPr>
        <w:spacing w:after="120"/>
        <w:rPr>
          <w:rFonts w:eastAsia="Yu Mincho"/>
          <w:color w:val="0070C0"/>
          <w:szCs w:val="24"/>
          <w:lang w:eastAsia="ja-JP"/>
        </w:rPr>
      </w:pPr>
      <w:r>
        <w:rPr>
          <w:rFonts w:eastAsia="Yu Mincho" w:hint="eastAsia"/>
          <w:color w:val="0070C0"/>
          <w:szCs w:val="24"/>
          <w:lang w:eastAsia="ja-JP"/>
        </w:rPr>
        <w:lastRenderedPageBreak/>
        <w:t>E</w:t>
      </w:r>
      <w:r>
        <w:rPr>
          <w:rFonts w:eastAsia="Yu Mincho"/>
          <w:color w:val="0070C0"/>
          <w:szCs w:val="24"/>
          <w:lang w:eastAsia="ja-JP"/>
        </w:rPr>
        <w:t>ricsson: there is fundamental issue when AI model is switched whether the performance can be guaranteed. Two options: 1) conformance testing to verify UE; 2) schemes to monitoring. We can preclude the conformance testing in the field.</w:t>
      </w:r>
    </w:p>
    <w:p w14:paraId="5912D4F3" w14:textId="2EDAAA74" w:rsidR="008F36E3" w:rsidRDefault="008F36E3" w:rsidP="009E6A6E">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PPO: We do</w:t>
      </w:r>
      <w:r w:rsidR="007255BC">
        <w:rPr>
          <w:rFonts w:eastAsia="Yu Mincho"/>
          <w:color w:val="0070C0"/>
          <w:szCs w:val="24"/>
          <w:lang w:eastAsia="ja-JP"/>
        </w:rPr>
        <w:t xml:space="preserve"> not</w:t>
      </w:r>
      <w:r>
        <w:rPr>
          <w:rFonts w:eastAsia="Yu Mincho"/>
          <w:color w:val="0070C0"/>
          <w:szCs w:val="24"/>
          <w:lang w:eastAsia="ja-JP"/>
        </w:rPr>
        <w:t xml:space="preserve"> need the separate discussion for the post testing issue. In RAN4 we can set the very limited setting and tests. </w:t>
      </w:r>
      <w:r w:rsidR="00293593">
        <w:rPr>
          <w:rFonts w:eastAsia="Yu Mincho"/>
          <w:color w:val="0070C0"/>
          <w:szCs w:val="24"/>
          <w:lang w:eastAsia="ja-JP"/>
        </w:rPr>
        <w:t>We do think it is hard for RAN4 to set some test to address the post deployment handling issue.</w:t>
      </w:r>
    </w:p>
    <w:p w14:paraId="2DC4F427" w14:textId="04FB6957" w:rsidR="008F36E3" w:rsidRDefault="008F36E3" w:rsidP="009E6A6E">
      <w:pPr>
        <w:spacing w:after="120"/>
        <w:rPr>
          <w:rFonts w:eastAsia="Yu Mincho"/>
          <w:color w:val="0070C0"/>
          <w:szCs w:val="24"/>
          <w:lang w:eastAsia="ja-JP"/>
        </w:rPr>
      </w:pPr>
      <w:r>
        <w:rPr>
          <w:rFonts w:eastAsia="Yu Mincho" w:hint="eastAsia"/>
          <w:color w:val="0070C0"/>
          <w:szCs w:val="24"/>
          <w:lang w:eastAsia="ja-JP"/>
        </w:rPr>
        <w:t>A</w:t>
      </w:r>
      <w:r>
        <w:rPr>
          <w:rFonts w:eastAsia="Yu Mincho"/>
          <w:color w:val="0070C0"/>
          <w:szCs w:val="24"/>
          <w:lang w:eastAsia="ja-JP"/>
        </w:rPr>
        <w:t>pple:</w:t>
      </w:r>
      <w:r w:rsidR="00391657">
        <w:rPr>
          <w:rFonts w:eastAsia="Yu Mincho"/>
          <w:color w:val="0070C0"/>
          <w:szCs w:val="24"/>
          <w:lang w:eastAsia="ja-JP"/>
        </w:rPr>
        <w:t xml:space="preserve"> We question about the feasibility about the post deployment handing test.</w:t>
      </w:r>
      <w:r w:rsidR="006F0A5F">
        <w:rPr>
          <w:rFonts w:eastAsia="Yu Mincho"/>
          <w:color w:val="0070C0"/>
          <w:szCs w:val="24"/>
          <w:lang w:eastAsia="ja-JP"/>
        </w:rPr>
        <w:t xml:space="preserve"> We should also put some trust to infra vendor and UE vendors when they update the model.</w:t>
      </w:r>
      <w:r w:rsidR="00935EC2">
        <w:rPr>
          <w:rFonts w:eastAsia="Yu Mincho"/>
          <w:color w:val="0070C0"/>
          <w:szCs w:val="24"/>
          <w:lang w:eastAsia="ja-JP"/>
        </w:rPr>
        <w:t xml:space="preserve"> As the worst case, there is only way is to do the fallback.</w:t>
      </w:r>
      <w:r w:rsidR="007255BC">
        <w:rPr>
          <w:rFonts w:eastAsia="Yu Mincho"/>
          <w:color w:val="0070C0"/>
          <w:szCs w:val="24"/>
          <w:lang w:eastAsia="ja-JP"/>
        </w:rPr>
        <w:t xml:space="preserve"> We also support option 6.</w:t>
      </w:r>
    </w:p>
    <w:p w14:paraId="1646E942" w14:textId="347FA3DA" w:rsidR="00391657" w:rsidRDefault="00391657" w:rsidP="009E6A6E">
      <w:pPr>
        <w:spacing w:after="120"/>
        <w:rPr>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okia:</w:t>
      </w:r>
      <w:r w:rsidR="00D06B0E">
        <w:rPr>
          <w:rFonts w:eastAsia="Yu Mincho"/>
          <w:color w:val="0070C0"/>
          <w:szCs w:val="24"/>
          <w:lang w:eastAsia="ja-JP"/>
        </w:rPr>
        <w:t xml:space="preserve"> We see the challenge and we also see the issue.</w:t>
      </w:r>
      <w:r w:rsidR="00F84626">
        <w:rPr>
          <w:rFonts w:eastAsia="Yu Mincho"/>
          <w:color w:val="0070C0"/>
          <w:szCs w:val="24"/>
          <w:lang w:eastAsia="ja-JP"/>
        </w:rPr>
        <w:t xml:space="preserve"> We have one bullet to mention we need to guarantee the performance monitoring and fallback can work well.</w:t>
      </w:r>
    </w:p>
    <w:p w14:paraId="21737C09" w14:textId="2F79666A" w:rsidR="007255BC" w:rsidRDefault="007255BC" w:rsidP="009E6A6E">
      <w:pPr>
        <w:spacing w:after="120"/>
        <w:rPr>
          <w:rFonts w:eastAsia="Yu Mincho"/>
          <w:color w:val="0070C0"/>
          <w:szCs w:val="24"/>
          <w:lang w:eastAsia="ja-JP"/>
        </w:rPr>
      </w:pPr>
      <w:r>
        <w:rPr>
          <w:rFonts w:eastAsia="Yu Mincho" w:hint="eastAsia"/>
          <w:color w:val="0070C0"/>
          <w:szCs w:val="24"/>
          <w:lang w:eastAsia="ja-JP"/>
        </w:rPr>
        <w:t>S</w:t>
      </w:r>
      <w:r>
        <w:rPr>
          <w:rFonts w:eastAsia="Yu Mincho"/>
          <w:color w:val="0070C0"/>
          <w:szCs w:val="24"/>
          <w:lang w:eastAsia="ja-JP"/>
        </w:rPr>
        <w:t>amsung:</w:t>
      </w:r>
      <w:r w:rsidR="00F84626">
        <w:rPr>
          <w:rFonts w:eastAsia="Yu Mincho"/>
          <w:color w:val="0070C0"/>
          <w:szCs w:val="24"/>
          <w:lang w:eastAsia="ja-JP"/>
        </w:rPr>
        <w:t xml:space="preserve"> We share the difficulty for this conformance test. RAN4 just focuses on the test framework. UE vendors can guarantee the performance in the field.</w:t>
      </w:r>
    </w:p>
    <w:p w14:paraId="66867EAB" w14:textId="099FEA7A" w:rsidR="00F84626" w:rsidRDefault="00F84626" w:rsidP="009E6A6E">
      <w:pPr>
        <w:spacing w:after="120"/>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ATT: similar view as Intel. All the change should be guaranteed by the UE vendors. We should not spend too much time on this issue.</w:t>
      </w:r>
    </w:p>
    <w:p w14:paraId="56F2F601" w14:textId="79C2F5F9" w:rsidR="00F84626" w:rsidRDefault="00F84626" w:rsidP="009E6A6E">
      <w:pPr>
        <w:spacing w:after="120"/>
        <w:rPr>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TT DOCOMO: We also have difficulty to do the post testing. We have some concern without such testing.</w:t>
      </w:r>
    </w:p>
    <w:p w14:paraId="47635C39" w14:textId="1A39733E" w:rsidR="0052454A" w:rsidRDefault="0052454A" w:rsidP="009E6A6E">
      <w:pPr>
        <w:spacing w:after="120"/>
        <w:rPr>
          <w:rFonts w:eastAsia="Yu Mincho"/>
          <w:color w:val="0070C0"/>
          <w:szCs w:val="24"/>
          <w:lang w:eastAsia="ja-JP"/>
        </w:rPr>
      </w:pPr>
      <w:r>
        <w:rPr>
          <w:rFonts w:eastAsia="Yu Mincho" w:hint="eastAsia"/>
          <w:color w:val="0070C0"/>
          <w:szCs w:val="24"/>
          <w:lang w:eastAsia="ja-JP"/>
        </w:rPr>
        <w:t>Z</w:t>
      </w:r>
      <w:r>
        <w:rPr>
          <w:rFonts w:eastAsia="Yu Mincho"/>
          <w:color w:val="0070C0"/>
          <w:szCs w:val="24"/>
          <w:lang w:eastAsia="ja-JP"/>
        </w:rPr>
        <w:t>TE: we share the similar view. Support option 6.</w:t>
      </w:r>
    </w:p>
    <w:p w14:paraId="2906DA48" w14:textId="7083CDCE" w:rsidR="00371624" w:rsidRDefault="00371624" w:rsidP="009E6A6E">
      <w:pPr>
        <w:spacing w:after="120"/>
        <w:rPr>
          <w:rFonts w:eastAsia="Yu Mincho"/>
          <w:color w:val="0070C0"/>
          <w:szCs w:val="24"/>
          <w:lang w:eastAsia="ja-JP"/>
        </w:rPr>
      </w:pPr>
      <w:r>
        <w:rPr>
          <w:rFonts w:eastAsia="Yu Mincho" w:hint="eastAsia"/>
          <w:color w:val="0070C0"/>
          <w:szCs w:val="24"/>
          <w:lang w:eastAsia="ja-JP"/>
        </w:rPr>
        <w:t>Q</w:t>
      </w:r>
      <w:r>
        <w:rPr>
          <w:rFonts w:eastAsia="Yu Mincho"/>
          <w:color w:val="0070C0"/>
          <w:szCs w:val="24"/>
          <w:lang w:eastAsia="ja-JP"/>
        </w:rPr>
        <w:t>ualcomm: Another question is whether it is feasible.</w:t>
      </w:r>
      <w:r w:rsidR="00A756E0">
        <w:rPr>
          <w:rFonts w:eastAsia="Yu Mincho"/>
          <w:color w:val="0070C0"/>
          <w:szCs w:val="24"/>
          <w:lang w:eastAsia="ja-JP"/>
        </w:rPr>
        <w:t xml:space="preserve"> From testability part, there is no proof of testability.</w:t>
      </w:r>
    </w:p>
    <w:p w14:paraId="0B7B3ABF" w14:textId="0C8645A1" w:rsidR="00061439" w:rsidRDefault="00061439" w:rsidP="009E6A6E">
      <w:pPr>
        <w:spacing w:after="120"/>
        <w:rPr>
          <w:rFonts w:eastAsia="Yu Mincho"/>
          <w:color w:val="0070C0"/>
          <w:szCs w:val="24"/>
          <w:lang w:eastAsia="ja-JP"/>
        </w:rPr>
      </w:pPr>
      <w:r>
        <w:rPr>
          <w:rFonts w:eastAsia="Yu Mincho" w:hint="eastAsia"/>
          <w:color w:val="0070C0"/>
          <w:szCs w:val="24"/>
          <w:lang w:eastAsia="ja-JP"/>
        </w:rPr>
        <w:t>I</w:t>
      </w:r>
      <w:r>
        <w:rPr>
          <w:rFonts w:eastAsia="Yu Mincho"/>
          <w:color w:val="0070C0"/>
          <w:szCs w:val="24"/>
          <w:lang w:eastAsia="ja-JP"/>
        </w:rPr>
        <w:t xml:space="preserve">ntel: </w:t>
      </w:r>
      <w:r w:rsidR="006E7C83">
        <w:rPr>
          <w:rFonts w:eastAsia="Yu Mincho"/>
          <w:color w:val="0070C0"/>
          <w:szCs w:val="24"/>
          <w:lang w:eastAsia="ja-JP"/>
        </w:rPr>
        <w:t>If discussing the AI model, AI model may come from UE side or OTT server. If coming from OTT server, there is chance to test it.</w:t>
      </w:r>
    </w:p>
    <w:p w14:paraId="669D4C17" w14:textId="291A131F" w:rsidR="00A16620" w:rsidRDefault="0088081C" w:rsidP="009E6A6E">
      <w:pPr>
        <w:spacing w:after="120"/>
        <w:rPr>
          <w:rFonts w:eastAsia="Yu Mincho"/>
          <w:color w:val="0070C0"/>
          <w:szCs w:val="24"/>
          <w:lang w:eastAsia="ja-JP"/>
        </w:rPr>
      </w:pPr>
      <w:r>
        <w:rPr>
          <w:rFonts w:eastAsia="Yu Mincho" w:hint="eastAsia"/>
          <w:color w:val="0070C0"/>
          <w:szCs w:val="24"/>
          <w:lang w:eastAsia="ja-JP"/>
        </w:rPr>
        <w:t>A</w:t>
      </w:r>
      <w:r>
        <w:rPr>
          <w:rFonts w:eastAsia="Yu Mincho"/>
          <w:color w:val="0070C0"/>
          <w:szCs w:val="24"/>
          <w:lang w:eastAsia="ja-JP"/>
        </w:rPr>
        <w:t xml:space="preserve">pple: this discussion is linked to generalization discussion. </w:t>
      </w:r>
      <w:r w:rsidR="00991884">
        <w:rPr>
          <w:rFonts w:eastAsia="Yu Mincho"/>
          <w:color w:val="0070C0"/>
          <w:szCs w:val="24"/>
          <w:lang w:eastAsia="ja-JP"/>
        </w:rPr>
        <w:t>Agree with Nokia we just need to specify the test cases for performance monitoring for AI model update. If UE can pass such test, we can assume UE do the similar.</w:t>
      </w:r>
    </w:p>
    <w:p w14:paraId="685C4D4C" w14:textId="380E4FED" w:rsidR="00920F03" w:rsidRDefault="00920F03" w:rsidP="009E6A6E">
      <w:pPr>
        <w:spacing w:after="120"/>
        <w:rPr>
          <w:rFonts w:eastAsia="Yu Mincho"/>
          <w:color w:val="0070C0"/>
          <w:szCs w:val="24"/>
          <w:lang w:eastAsia="ja-JP"/>
        </w:rPr>
      </w:pPr>
    </w:p>
    <w:p w14:paraId="181CFF7B" w14:textId="3417D31E" w:rsidR="00920F03" w:rsidRPr="00EE6B15" w:rsidRDefault="00920F03" w:rsidP="009E6A6E">
      <w:pPr>
        <w:spacing w:after="120"/>
        <w:rPr>
          <w:rFonts w:eastAsia="Yu Mincho" w:hint="eastAsia"/>
          <w:color w:val="0070C0"/>
          <w:szCs w:val="24"/>
          <w:highlight w:val="green"/>
          <w:lang w:eastAsia="ja-JP"/>
        </w:rPr>
      </w:pPr>
      <w:r w:rsidRPr="00EE6B15">
        <w:rPr>
          <w:rFonts w:eastAsia="Yu Mincho" w:hint="eastAsia"/>
          <w:color w:val="0070C0"/>
          <w:szCs w:val="24"/>
          <w:highlight w:val="green"/>
          <w:lang w:eastAsia="ja-JP"/>
        </w:rPr>
        <w:t>A</w:t>
      </w:r>
      <w:r w:rsidRPr="00EE6B15">
        <w:rPr>
          <w:rFonts w:eastAsia="Yu Mincho"/>
          <w:color w:val="0070C0"/>
          <w:szCs w:val="24"/>
          <w:highlight w:val="green"/>
          <w:lang w:eastAsia="ja-JP"/>
        </w:rPr>
        <w:t xml:space="preserve">greement: </w:t>
      </w:r>
    </w:p>
    <w:p w14:paraId="7169D2D6" w14:textId="2EA17A26" w:rsidR="00B63777" w:rsidRPr="00EE6B15" w:rsidRDefault="00313763" w:rsidP="00920F03">
      <w:pPr>
        <w:pStyle w:val="aff8"/>
        <w:numPr>
          <w:ilvl w:val="0"/>
          <w:numId w:val="53"/>
        </w:numPr>
        <w:spacing w:after="120"/>
        <w:ind w:firstLineChars="0"/>
        <w:rPr>
          <w:rFonts w:eastAsia="Yu Mincho"/>
          <w:color w:val="0070C0"/>
          <w:szCs w:val="24"/>
          <w:highlight w:val="green"/>
          <w:lang w:eastAsia="ja-JP"/>
        </w:rPr>
      </w:pPr>
      <w:r w:rsidRPr="00EE6B15">
        <w:rPr>
          <w:rFonts w:eastAsia="Yu Mincho"/>
          <w:color w:val="0070C0"/>
          <w:szCs w:val="24"/>
          <w:highlight w:val="green"/>
          <w:lang w:eastAsia="ja-JP"/>
        </w:rPr>
        <w:t xml:space="preserve">To ensure the AI performance after device </w:t>
      </w:r>
      <w:r w:rsidR="00920F03" w:rsidRPr="00EE6B15">
        <w:rPr>
          <w:rFonts w:eastAsia="Yu Mincho"/>
          <w:color w:val="0070C0"/>
          <w:szCs w:val="24"/>
          <w:highlight w:val="green"/>
          <w:lang w:eastAsia="ja-JP"/>
        </w:rPr>
        <w:t>deployment</w:t>
      </w:r>
      <w:r w:rsidR="00920F03" w:rsidRPr="00EE6B15">
        <w:rPr>
          <w:rFonts w:eastAsia="Yu Mincho"/>
          <w:color w:val="0070C0"/>
          <w:szCs w:val="24"/>
          <w:highlight w:val="green"/>
          <w:lang w:eastAsia="ja-JP"/>
        </w:rPr>
        <w:t xml:space="preserve">, </w:t>
      </w:r>
      <w:r w:rsidR="00814FAF" w:rsidRPr="00EE6B15">
        <w:rPr>
          <w:rFonts w:eastAsia="Yu Mincho"/>
          <w:color w:val="0070C0"/>
          <w:szCs w:val="24"/>
          <w:highlight w:val="green"/>
          <w:lang w:eastAsia="ja-JP"/>
        </w:rPr>
        <w:t>discuss</w:t>
      </w:r>
      <w:r w:rsidR="00920F03" w:rsidRPr="00EE6B15">
        <w:rPr>
          <w:rFonts w:eastAsia="Yu Mincho"/>
          <w:color w:val="0070C0"/>
          <w:szCs w:val="24"/>
          <w:highlight w:val="green"/>
          <w:lang w:eastAsia="ja-JP"/>
        </w:rPr>
        <w:t xml:space="preserve"> the following options further</w:t>
      </w:r>
    </w:p>
    <w:p w14:paraId="40F7D439" w14:textId="32C93DDD" w:rsidR="00920F03" w:rsidRPr="00EE6B15" w:rsidRDefault="00920F03" w:rsidP="00920F03">
      <w:pPr>
        <w:pStyle w:val="aff8"/>
        <w:numPr>
          <w:ilvl w:val="1"/>
          <w:numId w:val="53"/>
        </w:numPr>
        <w:spacing w:after="120"/>
        <w:ind w:firstLineChars="0"/>
        <w:rPr>
          <w:rFonts w:eastAsia="Yu Mincho"/>
          <w:color w:val="0070C0"/>
          <w:szCs w:val="24"/>
          <w:highlight w:val="green"/>
          <w:lang w:eastAsia="ja-JP"/>
        </w:rPr>
      </w:pPr>
      <w:r w:rsidRPr="00EE6B15">
        <w:rPr>
          <w:rFonts w:eastAsia="Yu Mincho"/>
          <w:color w:val="0070C0"/>
          <w:szCs w:val="24"/>
          <w:highlight w:val="green"/>
          <w:lang w:eastAsia="ja-JP"/>
        </w:rPr>
        <w:t>Option 1: Conduct the conformance testing for AI</w:t>
      </w:r>
      <w:r w:rsidR="003849CA" w:rsidRPr="00EE6B15">
        <w:rPr>
          <w:rFonts w:eastAsia="Yu Mincho"/>
          <w:color w:val="0070C0"/>
          <w:szCs w:val="24"/>
          <w:highlight w:val="green"/>
          <w:lang w:eastAsia="ja-JP"/>
        </w:rPr>
        <w:t xml:space="preserve"> model</w:t>
      </w:r>
      <w:r w:rsidR="005B429F" w:rsidRPr="00EE6B15">
        <w:rPr>
          <w:rFonts w:eastAsia="Yu Mincho"/>
          <w:color w:val="0070C0"/>
          <w:szCs w:val="24"/>
          <w:highlight w:val="green"/>
          <w:lang w:eastAsia="ja-JP"/>
        </w:rPr>
        <w:t xml:space="preserve">/functionality </w:t>
      </w:r>
      <w:r w:rsidRPr="00EE6B15">
        <w:rPr>
          <w:rFonts w:eastAsia="Yu Mincho"/>
          <w:color w:val="0070C0"/>
          <w:szCs w:val="24"/>
          <w:highlight w:val="green"/>
          <w:lang w:eastAsia="ja-JP"/>
        </w:rPr>
        <w:t>before d</w:t>
      </w:r>
      <w:r w:rsidR="00E774EB" w:rsidRPr="00EE6B15">
        <w:rPr>
          <w:rFonts w:eastAsia="Yu Mincho"/>
          <w:color w:val="0070C0"/>
          <w:szCs w:val="24"/>
          <w:highlight w:val="green"/>
          <w:lang w:eastAsia="ja-JP"/>
        </w:rPr>
        <w:t>eployment</w:t>
      </w:r>
    </w:p>
    <w:p w14:paraId="20580F40" w14:textId="07E54391" w:rsidR="00B80819" w:rsidRPr="00EE6B15" w:rsidRDefault="00B80819" w:rsidP="00B80819">
      <w:pPr>
        <w:pStyle w:val="aff8"/>
        <w:numPr>
          <w:ilvl w:val="2"/>
          <w:numId w:val="53"/>
        </w:numPr>
        <w:spacing w:after="120"/>
        <w:ind w:firstLineChars="0"/>
        <w:rPr>
          <w:rFonts w:eastAsia="Yu Mincho"/>
          <w:color w:val="0070C0"/>
          <w:szCs w:val="24"/>
          <w:highlight w:val="green"/>
          <w:lang w:eastAsia="ja-JP"/>
        </w:rPr>
      </w:pPr>
      <w:r w:rsidRPr="00EE6B15">
        <w:rPr>
          <w:rFonts w:eastAsia="Yu Mincho" w:hint="eastAsia"/>
          <w:color w:val="0070C0"/>
          <w:szCs w:val="24"/>
          <w:highlight w:val="green"/>
          <w:lang w:eastAsia="ja-JP"/>
        </w:rPr>
        <w:t>F</w:t>
      </w:r>
      <w:r w:rsidRPr="00EE6B15">
        <w:rPr>
          <w:rFonts w:eastAsia="Yu Mincho"/>
          <w:color w:val="0070C0"/>
          <w:szCs w:val="24"/>
          <w:highlight w:val="green"/>
          <w:lang w:eastAsia="ja-JP"/>
        </w:rPr>
        <w:t>FS on the feasib</w:t>
      </w:r>
      <w:r w:rsidR="00693F03" w:rsidRPr="00EE6B15">
        <w:rPr>
          <w:rFonts w:eastAsia="Yu Mincho"/>
          <w:color w:val="0070C0"/>
          <w:szCs w:val="24"/>
          <w:highlight w:val="green"/>
          <w:lang w:eastAsia="ja-JP"/>
        </w:rPr>
        <w:t>i</w:t>
      </w:r>
      <w:r w:rsidRPr="00EE6B15">
        <w:rPr>
          <w:rFonts w:eastAsia="Yu Mincho"/>
          <w:color w:val="0070C0"/>
          <w:szCs w:val="24"/>
          <w:highlight w:val="green"/>
          <w:lang w:eastAsia="ja-JP"/>
        </w:rPr>
        <w:t>lity</w:t>
      </w:r>
    </w:p>
    <w:p w14:paraId="2F680F53" w14:textId="20A8A2FC" w:rsidR="00920F03" w:rsidRPr="00EE6B15" w:rsidRDefault="00920F03" w:rsidP="00920F03">
      <w:pPr>
        <w:pStyle w:val="aff8"/>
        <w:numPr>
          <w:ilvl w:val="1"/>
          <w:numId w:val="53"/>
        </w:numPr>
        <w:spacing w:after="120"/>
        <w:ind w:firstLineChars="0"/>
        <w:rPr>
          <w:rFonts w:eastAsia="Yu Mincho"/>
          <w:color w:val="0070C0"/>
          <w:szCs w:val="24"/>
          <w:highlight w:val="green"/>
          <w:lang w:eastAsia="ja-JP"/>
        </w:rPr>
      </w:pPr>
      <w:r w:rsidRPr="00EE6B15">
        <w:rPr>
          <w:rFonts w:eastAsia="Yu Mincho" w:hint="eastAsia"/>
          <w:color w:val="0070C0"/>
          <w:szCs w:val="24"/>
          <w:highlight w:val="green"/>
          <w:lang w:eastAsia="ja-JP"/>
        </w:rPr>
        <w:t>O</w:t>
      </w:r>
      <w:r w:rsidRPr="00EE6B15">
        <w:rPr>
          <w:rFonts w:eastAsia="Yu Mincho"/>
          <w:color w:val="0070C0"/>
          <w:szCs w:val="24"/>
          <w:highlight w:val="green"/>
          <w:lang w:eastAsia="ja-JP"/>
        </w:rPr>
        <w:t xml:space="preserve">ption 2: Design the test to verify the performance </w:t>
      </w:r>
      <w:r w:rsidR="00903720" w:rsidRPr="00EE6B15">
        <w:rPr>
          <w:rFonts w:eastAsia="Yu Mincho"/>
          <w:color w:val="0070C0"/>
          <w:szCs w:val="24"/>
          <w:highlight w:val="green"/>
          <w:lang w:eastAsia="ja-JP"/>
        </w:rPr>
        <w:t>monitoring</w:t>
      </w:r>
      <w:r w:rsidRPr="00EE6B15">
        <w:rPr>
          <w:rFonts w:eastAsia="Yu Mincho"/>
          <w:color w:val="0070C0"/>
          <w:szCs w:val="24"/>
          <w:highlight w:val="green"/>
          <w:lang w:eastAsia="ja-JP"/>
        </w:rPr>
        <w:t xml:space="preserve"> </w:t>
      </w:r>
    </w:p>
    <w:p w14:paraId="400CB42D" w14:textId="0ED471B1" w:rsidR="00C4584F" w:rsidRPr="00EE6B15" w:rsidRDefault="00C4584F" w:rsidP="00C4584F">
      <w:pPr>
        <w:pStyle w:val="aff8"/>
        <w:numPr>
          <w:ilvl w:val="2"/>
          <w:numId w:val="53"/>
        </w:numPr>
        <w:spacing w:after="120"/>
        <w:ind w:firstLineChars="0"/>
        <w:rPr>
          <w:rFonts w:eastAsia="Yu Mincho"/>
          <w:color w:val="0070C0"/>
          <w:szCs w:val="24"/>
          <w:highlight w:val="green"/>
          <w:lang w:eastAsia="ja-JP"/>
        </w:rPr>
      </w:pPr>
      <w:r w:rsidRPr="00EE6B15">
        <w:rPr>
          <w:rFonts w:eastAsia="Yu Mincho" w:hint="eastAsia"/>
          <w:color w:val="0070C0"/>
          <w:szCs w:val="24"/>
          <w:highlight w:val="green"/>
          <w:lang w:eastAsia="ja-JP"/>
        </w:rPr>
        <w:t>D</w:t>
      </w:r>
      <w:r w:rsidRPr="00EE6B15">
        <w:rPr>
          <w:rFonts w:eastAsia="Yu Mincho"/>
          <w:color w:val="0070C0"/>
          <w:szCs w:val="24"/>
          <w:highlight w:val="green"/>
          <w:lang w:eastAsia="ja-JP"/>
        </w:rPr>
        <w:t>epend on the other WG progress</w:t>
      </w:r>
    </w:p>
    <w:p w14:paraId="071A510C" w14:textId="30DB3324" w:rsidR="00903720" w:rsidRPr="00EE6B15" w:rsidRDefault="00903720" w:rsidP="00C4584F">
      <w:pPr>
        <w:pStyle w:val="aff8"/>
        <w:numPr>
          <w:ilvl w:val="2"/>
          <w:numId w:val="53"/>
        </w:numPr>
        <w:spacing w:after="120"/>
        <w:ind w:firstLineChars="0"/>
        <w:rPr>
          <w:rFonts w:eastAsia="Yu Mincho"/>
          <w:color w:val="0070C0"/>
          <w:szCs w:val="24"/>
          <w:highlight w:val="green"/>
          <w:lang w:eastAsia="ja-JP"/>
        </w:rPr>
      </w:pPr>
      <w:r w:rsidRPr="00EE6B15">
        <w:rPr>
          <w:rFonts w:eastAsia="Yu Mincho"/>
          <w:color w:val="0070C0"/>
          <w:szCs w:val="24"/>
          <w:highlight w:val="green"/>
          <w:lang w:eastAsia="ja-JP"/>
        </w:rPr>
        <w:t>M</w:t>
      </w:r>
      <w:r w:rsidRPr="00EE6B15">
        <w:rPr>
          <w:rFonts w:eastAsia="Yu Mincho"/>
          <w:color w:val="0070C0"/>
          <w:szCs w:val="24"/>
          <w:highlight w:val="green"/>
          <w:lang w:eastAsia="ja-JP"/>
        </w:rPr>
        <w:t>onitoring</w:t>
      </w:r>
      <w:r w:rsidR="0093240D" w:rsidRPr="00EE6B15">
        <w:rPr>
          <w:rFonts w:eastAsia="Yu Mincho"/>
          <w:color w:val="0070C0"/>
          <w:szCs w:val="24"/>
          <w:highlight w:val="green"/>
          <w:lang w:eastAsia="ja-JP"/>
        </w:rPr>
        <w:t xml:space="preserve"> </w:t>
      </w:r>
      <w:r w:rsidR="00D26796" w:rsidRPr="00EE6B15">
        <w:rPr>
          <w:rFonts w:eastAsia="Yu Mincho"/>
          <w:color w:val="0070C0"/>
          <w:szCs w:val="24"/>
          <w:highlight w:val="green"/>
          <w:lang w:eastAsia="ja-JP"/>
        </w:rPr>
        <w:t>can be used</w:t>
      </w:r>
      <w:r w:rsidR="00504F3A" w:rsidRPr="00EE6B15">
        <w:rPr>
          <w:rFonts w:eastAsia="Yu Mincho"/>
          <w:color w:val="0070C0"/>
          <w:szCs w:val="24"/>
          <w:highlight w:val="green"/>
          <w:lang w:eastAsia="ja-JP"/>
        </w:rPr>
        <w:t xml:space="preserve"> for</w:t>
      </w:r>
      <w:r w:rsidRPr="00EE6B15">
        <w:rPr>
          <w:rFonts w:eastAsia="Yu Mincho"/>
          <w:color w:val="0070C0"/>
          <w:szCs w:val="24"/>
          <w:highlight w:val="green"/>
          <w:lang w:eastAsia="ja-JP"/>
        </w:rPr>
        <w:t xml:space="preserve"> </w:t>
      </w:r>
      <w:r w:rsidR="00D26796" w:rsidRPr="00EE6B15">
        <w:rPr>
          <w:rFonts w:eastAsia="Yu Mincho"/>
          <w:color w:val="0070C0"/>
          <w:szCs w:val="24"/>
          <w:highlight w:val="green"/>
          <w:lang w:eastAsia="ja-JP"/>
        </w:rPr>
        <w:t xml:space="preserve">managing </w:t>
      </w:r>
      <w:r w:rsidRPr="00EE6B15">
        <w:rPr>
          <w:rFonts w:eastAsia="Yu Mincho"/>
          <w:color w:val="0070C0"/>
          <w:szCs w:val="24"/>
          <w:highlight w:val="green"/>
          <w:lang w:eastAsia="ja-JP"/>
        </w:rPr>
        <w:t>fallback, model update/model switch</w:t>
      </w:r>
      <w:r w:rsidR="00F2356A" w:rsidRPr="00EE6B15">
        <w:rPr>
          <w:rFonts w:eastAsia="Yu Mincho"/>
          <w:color w:val="0070C0"/>
          <w:szCs w:val="24"/>
          <w:highlight w:val="green"/>
          <w:lang w:eastAsia="ja-JP"/>
        </w:rPr>
        <w:t>ing</w:t>
      </w:r>
      <w:r w:rsidR="001E5988" w:rsidRPr="00EE6B15">
        <w:rPr>
          <w:rFonts w:eastAsia="Yu Mincho"/>
          <w:color w:val="0070C0"/>
          <w:szCs w:val="24"/>
          <w:highlight w:val="green"/>
          <w:lang w:eastAsia="ja-JP"/>
        </w:rPr>
        <w:t>/model transfer</w:t>
      </w:r>
      <w:r w:rsidR="002B59A3" w:rsidRPr="00EE6B15">
        <w:rPr>
          <w:rFonts w:eastAsia="Yu Mincho"/>
          <w:color w:val="0070C0"/>
          <w:szCs w:val="24"/>
          <w:highlight w:val="green"/>
          <w:lang w:eastAsia="ja-JP"/>
        </w:rPr>
        <w:t>, if applicable</w:t>
      </w:r>
    </w:p>
    <w:p w14:paraId="17467F1E" w14:textId="18D7F4F6" w:rsidR="008A31A3" w:rsidRPr="00EE6B15" w:rsidRDefault="00C04DE4" w:rsidP="008A31A3">
      <w:pPr>
        <w:pStyle w:val="aff8"/>
        <w:numPr>
          <w:ilvl w:val="1"/>
          <w:numId w:val="53"/>
        </w:numPr>
        <w:spacing w:after="120"/>
        <w:ind w:firstLineChars="0"/>
        <w:rPr>
          <w:rFonts w:eastAsia="Yu Mincho"/>
          <w:color w:val="0070C0"/>
          <w:szCs w:val="24"/>
          <w:highlight w:val="green"/>
          <w:lang w:eastAsia="ja-JP"/>
        </w:rPr>
      </w:pPr>
      <w:r w:rsidRPr="00EE6B15">
        <w:rPr>
          <w:rFonts w:eastAsia="Yu Mincho" w:hint="eastAsia"/>
          <w:color w:val="0070C0"/>
          <w:szCs w:val="24"/>
          <w:highlight w:val="green"/>
          <w:lang w:eastAsia="ja-JP"/>
        </w:rPr>
        <w:t>O</w:t>
      </w:r>
      <w:r w:rsidRPr="00EE6B15">
        <w:rPr>
          <w:rFonts w:eastAsia="Yu Mincho"/>
          <w:color w:val="0070C0"/>
          <w:szCs w:val="24"/>
          <w:highlight w:val="green"/>
          <w:lang w:eastAsia="ja-JP"/>
        </w:rPr>
        <w:t>ther options are</w:t>
      </w:r>
      <w:r w:rsidR="00E342CA" w:rsidRPr="00EE6B15">
        <w:rPr>
          <w:rFonts w:eastAsia="Yu Mincho"/>
          <w:color w:val="0070C0"/>
          <w:szCs w:val="24"/>
          <w:highlight w:val="green"/>
          <w:lang w:eastAsia="ja-JP"/>
        </w:rPr>
        <w:t xml:space="preserve"> not</w:t>
      </w:r>
      <w:r w:rsidRPr="00EE6B15">
        <w:rPr>
          <w:rFonts w:eastAsia="Yu Mincho"/>
          <w:color w:val="0070C0"/>
          <w:szCs w:val="24"/>
          <w:highlight w:val="green"/>
          <w:lang w:eastAsia="ja-JP"/>
        </w:rPr>
        <w:t xml:space="preserve"> precluded</w:t>
      </w:r>
    </w:p>
    <w:p w14:paraId="4FA52B03" w14:textId="77777777" w:rsidR="002D621A" w:rsidRPr="00114DF2" w:rsidRDefault="002D621A" w:rsidP="002D621A">
      <w:pPr>
        <w:spacing w:after="120"/>
        <w:ind w:left="420"/>
        <w:rPr>
          <w:rFonts w:eastAsia="Yu Mincho" w:hint="eastAsia"/>
          <w:color w:val="0070C0"/>
          <w:szCs w:val="24"/>
          <w:lang w:eastAsia="ja-JP"/>
        </w:rPr>
      </w:pPr>
    </w:p>
    <w:p w14:paraId="17DDC128" w14:textId="6BE6FBD4" w:rsidR="009E6A6E" w:rsidRPr="00805BE8" w:rsidRDefault="009E6A6E" w:rsidP="009F76EF">
      <w:pPr>
        <w:pStyle w:val="3"/>
      </w:pPr>
      <w:r w:rsidRPr="00805BE8">
        <w:t>Sub-</w:t>
      </w:r>
      <w:r>
        <w:t>topic</w:t>
      </w:r>
      <w:r w:rsidRPr="00805BE8">
        <w:t xml:space="preserve"> 1-</w:t>
      </w:r>
      <w:r w:rsidR="00E80471">
        <w:t>3</w:t>
      </w:r>
    </w:p>
    <w:p w14:paraId="3147D980" w14:textId="2D0D0919" w:rsidR="009E6A6E" w:rsidRDefault="003156E1" w:rsidP="009E6A6E">
      <w:pPr>
        <w:rPr>
          <w:i/>
          <w:color w:val="0070C0"/>
          <w:lang w:val="en-US" w:eastAsia="zh-CN"/>
        </w:rPr>
      </w:pPr>
      <w:r>
        <w:rPr>
          <w:i/>
          <w:color w:val="0070C0"/>
          <w:lang w:val="en-US" w:eastAsia="zh-CN"/>
        </w:rPr>
        <w:t>Latency for data collection or inference</w:t>
      </w:r>
    </w:p>
    <w:p w14:paraId="2C6FBF4B" w14:textId="63D3B941" w:rsidR="009E6A6E" w:rsidRPr="006414A0" w:rsidRDefault="00E80471" w:rsidP="009E6A6E">
      <w:pPr>
        <w:rPr>
          <w:rFonts w:eastAsia="Yu Mincho"/>
          <w:iCs/>
          <w:color w:val="0070C0"/>
          <w:lang w:val="en-US" w:eastAsia="ja-JP"/>
        </w:rPr>
      </w:pPr>
      <w:r>
        <w:rPr>
          <w:rFonts w:eastAsia="Yu Mincho"/>
          <w:iCs/>
          <w:color w:val="0070C0"/>
          <w:lang w:val="en-US" w:eastAsia="ja-JP"/>
        </w:rPr>
        <w:t xml:space="preserve">Latency requirements were </w:t>
      </w:r>
      <w:r w:rsidR="009F2105">
        <w:rPr>
          <w:rFonts w:eastAsia="Yu Mincho"/>
          <w:iCs/>
          <w:color w:val="0070C0"/>
          <w:lang w:val="en-US" w:eastAsia="ja-JP"/>
        </w:rPr>
        <w:t xml:space="preserve">discussed in RAN4#109 and several options were debated. </w:t>
      </w:r>
      <w:r w:rsidR="009E6A6E">
        <w:rPr>
          <w:rFonts w:eastAsia="Yu Mincho"/>
          <w:iCs/>
          <w:color w:val="0070C0"/>
          <w:lang w:val="en-US" w:eastAsia="ja-JP"/>
        </w:rPr>
        <w:t xml:space="preserve"> </w:t>
      </w:r>
      <w:r w:rsidR="00B102E5">
        <w:rPr>
          <w:rFonts w:eastAsia="Yu Mincho"/>
          <w:iCs/>
          <w:color w:val="0070C0"/>
          <w:lang w:val="en-US" w:eastAsia="ja-JP"/>
        </w:rPr>
        <w:t>Some proposals on handling latency were also input into this meeting. The options below are not exclusive, they should all be discussed to see if any agreements can be reached.</w:t>
      </w:r>
    </w:p>
    <w:p w14:paraId="560A7823" w14:textId="63E86AC5" w:rsidR="009E6A6E" w:rsidRPr="00805BE8" w:rsidRDefault="009E6A6E" w:rsidP="009E6A6E">
      <w:pPr>
        <w:rPr>
          <w:b/>
          <w:color w:val="0070C0"/>
          <w:u w:val="single"/>
          <w:lang w:eastAsia="ko-KR"/>
        </w:rPr>
      </w:pPr>
      <w:r w:rsidRPr="00805BE8">
        <w:rPr>
          <w:b/>
          <w:color w:val="0070C0"/>
          <w:u w:val="single"/>
          <w:lang w:eastAsia="ko-KR"/>
        </w:rPr>
        <w:t>Issue 1-</w:t>
      </w:r>
      <w:r w:rsidR="001937FC">
        <w:rPr>
          <w:b/>
          <w:color w:val="0070C0"/>
          <w:u w:val="single"/>
          <w:lang w:eastAsia="ko-KR"/>
        </w:rPr>
        <w:t>3</w:t>
      </w:r>
      <w:r w:rsidRPr="00805BE8">
        <w:rPr>
          <w:b/>
          <w:color w:val="0070C0"/>
          <w:u w:val="single"/>
          <w:lang w:eastAsia="ko-KR"/>
        </w:rPr>
        <w:t xml:space="preserve">: </w:t>
      </w:r>
      <w:r w:rsidR="001937FC">
        <w:rPr>
          <w:b/>
          <w:color w:val="0070C0"/>
          <w:u w:val="single"/>
          <w:lang w:eastAsia="ko-KR"/>
        </w:rPr>
        <w:t>Latency requirements</w:t>
      </w:r>
    </w:p>
    <w:p w14:paraId="6AAFB306"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A9961C" w14:textId="453D22B0" w:rsidR="001937FC" w:rsidRPr="0063579F" w:rsidRDefault="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DD7135">
        <w:rPr>
          <w:rFonts w:eastAsia="宋体"/>
          <w:color w:val="0070C0"/>
          <w:szCs w:val="24"/>
          <w:lang w:eastAsia="zh-CN"/>
        </w:rPr>
        <w:t xml:space="preserve">Option 1: </w:t>
      </w:r>
      <w:r w:rsidR="001937FC" w:rsidRPr="00DD7135">
        <w:rPr>
          <w:rFonts w:eastAsia="宋体"/>
          <w:szCs w:val="24"/>
        </w:rPr>
        <w:t xml:space="preserve">Latency requirements of data collection for model inference and monitoring could be considered per use case , subject to output from RAN1/2. </w:t>
      </w:r>
    </w:p>
    <w:p w14:paraId="3D7494D7" w14:textId="69111D16" w:rsidR="0063579F" w:rsidRPr="00DD7135" w:rsidRDefault="0063579F" w:rsidP="0063579F">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szCs w:val="24"/>
          <w:lang w:eastAsia="ja-JP"/>
        </w:rPr>
        <w:t>This includes new measurements or reports to be defined</w:t>
      </w:r>
    </w:p>
    <w:p w14:paraId="0624A8C3" w14:textId="62F6932A" w:rsidR="009E6A6E" w:rsidRPr="00B102E5" w:rsidRDefault="0063579F" w:rsidP="001937F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hint="eastAsia"/>
          <w:color w:val="0070C0"/>
          <w:szCs w:val="24"/>
          <w:lang w:eastAsia="ja-JP"/>
        </w:rPr>
        <w:t>O</w:t>
      </w:r>
      <w:r>
        <w:rPr>
          <w:rFonts w:eastAsia="Yu Mincho"/>
          <w:color w:val="0070C0"/>
          <w:szCs w:val="24"/>
          <w:lang w:eastAsia="ja-JP"/>
        </w:rPr>
        <w:t xml:space="preserve">ption 2: </w:t>
      </w:r>
      <w:r w:rsidR="00EE2483" w:rsidRPr="00B102E5">
        <w:rPr>
          <w:rFonts w:eastAsia="Yu Mincho"/>
          <w:szCs w:val="24"/>
          <w:lang w:eastAsia="ja-JP"/>
        </w:rPr>
        <w:t>Latency of decision making at UE is not testable</w:t>
      </w:r>
    </w:p>
    <w:p w14:paraId="7E8B3674" w14:textId="77777777" w:rsidR="001804EA" w:rsidRPr="001804EA" w:rsidRDefault="00EE2483" w:rsidP="002D6C8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Pr="00C22252">
        <w:t>Latency/interruption requirement is not applicable for functionality/model deactivation.</w:t>
      </w:r>
    </w:p>
    <w:p w14:paraId="52686E39" w14:textId="591D897D" w:rsidR="001804EA" w:rsidRPr="001804EA" w:rsidRDefault="001804EA" w:rsidP="001804E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1804EA">
        <w:rPr>
          <w:color w:val="0070C0"/>
          <w:szCs w:val="24"/>
          <w:lang w:eastAsia="zh-CN"/>
        </w:rPr>
        <w:lastRenderedPageBreak/>
        <w:t xml:space="preserve">Option 4: </w:t>
      </w:r>
      <w:r w:rsidRPr="00927A2D">
        <w:rPr>
          <w:szCs w:val="24"/>
          <w:lang w:eastAsia="zh-CN"/>
        </w:rPr>
        <w:t xml:space="preserve">RAN4 LCM core requirements on AI/ML functionality managements should be addressed with higher priority to guarantee latency of UE </w:t>
      </w:r>
      <w:r w:rsidR="00812C73" w:rsidRPr="00812C73">
        <w:rPr>
          <w:szCs w:val="24"/>
          <w:lang w:eastAsia="zh-CN"/>
        </w:rPr>
        <w:t>behaviour</w:t>
      </w:r>
      <w:r w:rsidRPr="00927A2D">
        <w:rPr>
          <w:szCs w:val="24"/>
          <w:lang w:eastAsia="zh-CN"/>
        </w:rPr>
        <w:t xml:space="preserve">/response when receiving functionality activation, deactivation, fallback/switching actions (RRC/MAC-CE/DCI signalling) </w:t>
      </w:r>
    </w:p>
    <w:p w14:paraId="08CFBECD" w14:textId="02CFDBD0" w:rsidR="00B102E5" w:rsidRPr="00805BE8" w:rsidRDefault="00B102E5" w:rsidP="001937F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B102E5">
        <w:rPr>
          <w:rFonts w:hint="eastAsia"/>
          <w:color w:val="4472C4" w:themeColor="accent1"/>
          <w:lang w:eastAsia="ja-JP"/>
        </w:rPr>
        <w:t>O</w:t>
      </w:r>
      <w:r w:rsidRPr="00B102E5">
        <w:rPr>
          <w:color w:val="4472C4" w:themeColor="accent1"/>
          <w:lang w:eastAsia="ja-JP"/>
        </w:rPr>
        <w:t xml:space="preserve">ption </w:t>
      </w:r>
      <w:r w:rsidR="001804EA">
        <w:rPr>
          <w:color w:val="4472C4" w:themeColor="accent1"/>
          <w:lang w:eastAsia="ja-JP"/>
        </w:rPr>
        <w:t>5</w:t>
      </w:r>
      <w:r w:rsidRPr="00B102E5">
        <w:rPr>
          <w:color w:val="4472C4" w:themeColor="accent1"/>
          <w:lang w:eastAsia="ja-JP"/>
        </w:rPr>
        <w:t>:</w:t>
      </w:r>
      <w:r>
        <w:rPr>
          <w:lang w:eastAsia="ja-JP"/>
        </w:rPr>
        <w:t xml:space="preserve"> Others</w:t>
      </w:r>
    </w:p>
    <w:p w14:paraId="476AF537"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4E178B" w14:textId="7256B55E" w:rsidR="009E6A6E" w:rsidRPr="00805BE8" w:rsidRDefault="00FF79F9"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Agree Option 1, discuss whether any other agreements can be made</w:t>
      </w:r>
    </w:p>
    <w:p w14:paraId="67EA2428" w14:textId="2B2E1AF1" w:rsidR="009E6A6E" w:rsidRDefault="009E6A6E" w:rsidP="009E6A6E">
      <w:pPr>
        <w:rPr>
          <w:color w:val="0070C0"/>
          <w:szCs w:val="24"/>
          <w:lang w:eastAsia="zh-CN"/>
        </w:rPr>
      </w:pPr>
    </w:p>
    <w:p w14:paraId="379612EB" w14:textId="77777777" w:rsidR="00C433B1" w:rsidRDefault="00BF6814" w:rsidP="009E6A6E">
      <w:pPr>
        <w:rPr>
          <w:color w:val="0070C0"/>
          <w:szCs w:val="24"/>
          <w:lang w:eastAsia="zh-CN"/>
        </w:rPr>
      </w:pPr>
      <w:r>
        <w:rPr>
          <w:rFonts w:hint="eastAsia"/>
          <w:color w:val="0070C0"/>
          <w:szCs w:val="24"/>
          <w:lang w:eastAsia="zh-CN"/>
        </w:rPr>
        <w:t>N</w:t>
      </w:r>
      <w:r>
        <w:rPr>
          <w:color w:val="0070C0"/>
          <w:szCs w:val="24"/>
          <w:lang w:eastAsia="zh-CN"/>
        </w:rPr>
        <w:t xml:space="preserve">okia: </w:t>
      </w:r>
      <w:r w:rsidR="008B2584">
        <w:rPr>
          <w:color w:val="0070C0"/>
          <w:szCs w:val="24"/>
          <w:lang w:eastAsia="zh-CN"/>
        </w:rPr>
        <w:t>Option 1 is OK but it does not contain legacy requirements</w:t>
      </w:r>
      <w:r w:rsidR="00C433B1">
        <w:rPr>
          <w:color w:val="0070C0"/>
          <w:szCs w:val="24"/>
          <w:lang w:eastAsia="zh-CN"/>
        </w:rPr>
        <w:t>. It should also include latency for UE behavior of activation, switching.</w:t>
      </w:r>
    </w:p>
    <w:p w14:paraId="6051721D" w14:textId="77777777" w:rsidR="00B8464A" w:rsidRDefault="00C433B1" w:rsidP="009E6A6E">
      <w:pPr>
        <w:rPr>
          <w:color w:val="0070C0"/>
          <w:szCs w:val="24"/>
          <w:lang w:eastAsia="zh-CN"/>
        </w:rPr>
      </w:pPr>
      <w:r>
        <w:rPr>
          <w:color w:val="0070C0"/>
          <w:szCs w:val="24"/>
          <w:lang w:eastAsia="zh-CN"/>
        </w:rPr>
        <w:t>Ericsson: Option 1 is OK. Option 2 may not be directly testable. Option 3, we should discuss the activation of AI and non-AI.</w:t>
      </w:r>
      <w:r w:rsidR="00B8464A">
        <w:rPr>
          <w:color w:val="0070C0"/>
          <w:szCs w:val="24"/>
          <w:lang w:eastAsia="zh-CN"/>
        </w:rPr>
        <w:t xml:space="preserve"> </w:t>
      </w:r>
    </w:p>
    <w:p w14:paraId="16571703" w14:textId="77777777" w:rsidR="00D711B7" w:rsidRDefault="00B8464A" w:rsidP="009E6A6E">
      <w:pPr>
        <w:rPr>
          <w:color w:val="0070C0"/>
          <w:szCs w:val="24"/>
          <w:lang w:eastAsia="zh-CN"/>
        </w:rPr>
      </w:pPr>
      <w:r>
        <w:rPr>
          <w:color w:val="0070C0"/>
          <w:szCs w:val="24"/>
          <w:lang w:eastAsia="zh-CN"/>
        </w:rPr>
        <w:t>Qualcomm: Option 1. We passed the study phase and we need be ready for work phase. We do not need spend time on the obvious procedure.</w:t>
      </w:r>
    </w:p>
    <w:p w14:paraId="2A353C47" w14:textId="77777777" w:rsidR="005F566A" w:rsidRDefault="00D711B7" w:rsidP="009E6A6E">
      <w:pPr>
        <w:rPr>
          <w:color w:val="0070C0"/>
          <w:szCs w:val="24"/>
          <w:lang w:eastAsia="zh-CN"/>
        </w:rPr>
      </w:pPr>
      <w:r>
        <w:rPr>
          <w:color w:val="0070C0"/>
          <w:szCs w:val="24"/>
          <w:lang w:eastAsia="zh-CN"/>
        </w:rPr>
        <w:t>Apple: when talking about the latency, we should be more specific. How to define the starting point and ending point.</w:t>
      </w:r>
      <w:r w:rsidR="007C269F">
        <w:rPr>
          <w:color w:val="0070C0"/>
          <w:szCs w:val="24"/>
          <w:lang w:eastAsia="zh-CN"/>
        </w:rPr>
        <w:t xml:space="preserve"> For many cases, we know the latency important but we have no requirements. We should know what latency means.</w:t>
      </w:r>
    </w:p>
    <w:p w14:paraId="22CC6C50" w14:textId="643D3AA6" w:rsidR="00671799" w:rsidRDefault="005F566A" w:rsidP="009E6A6E">
      <w:pPr>
        <w:rPr>
          <w:rFonts w:hint="eastAsia"/>
          <w:color w:val="0070C0"/>
          <w:szCs w:val="24"/>
          <w:lang w:eastAsia="zh-CN"/>
        </w:rPr>
      </w:pPr>
      <w:r>
        <w:rPr>
          <w:color w:val="0070C0"/>
          <w:szCs w:val="24"/>
          <w:lang w:eastAsia="zh-CN"/>
        </w:rPr>
        <w:t>Vivo: for option 1, based on RAN1 agreement, latency is impacted when data is required by other entity. No sure if there is latency from other identity.</w:t>
      </w:r>
      <w:r w:rsidR="00C433B1">
        <w:rPr>
          <w:color w:val="0070C0"/>
          <w:szCs w:val="24"/>
          <w:lang w:eastAsia="zh-CN"/>
        </w:rPr>
        <w:t xml:space="preserve"> </w:t>
      </w:r>
    </w:p>
    <w:p w14:paraId="1F200A0B" w14:textId="77777777" w:rsidR="00671799" w:rsidRDefault="00671799" w:rsidP="009E6A6E">
      <w:pPr>
        <w:rPr>
          <w:rFonts w:hint="eastAsia"/>
          <w:color w:val="0070C0"/>
          <w:szCs w:val="24"/>
          <w:lang w:eastAsia="zh-CN"/>
        </w:rPr>
      </w:pPr>
    </w:p>
    <w:p w14:paraId="1C7A0BB1" w14:textId="1B16968F" w:rsidR="009E6A6E" w:rsidRPr="00805BE8" w:rsidRDefault="009E6A6E" w:rsidP="009F76EF">
      <w:pPr>
        <w:pStyle w:val="3"/>
      </w:pPr>
      <w:r w:rsidRPr="00805BE8">
        <w:t>Sub-</w:t>
      </w:r>
      <w:r>
        <w:t>topic</w:t>
      </w:r>
      <w:r w:rsidRPr="00805BE8">
        <w:t xml:space="preserve"> 1-</w:t>
      </w:r>
      <w:r w:rsidR="0079223E">
        <w:t>4</w:t>
      </w:r>
    </w:p>
    <w:p w14:paraId="111F5421" w14:textId="47FA40AE" w:rsidR="009E6A6E" w:rsidRDefault="008261FE" w:rsidP="009E6A6E">
      <w:pPr>
        <w:rPr>
          <w:i/>
          <w:color w:val="0070C0"/>
          <w:lang w:val="en-US" w:eastAsia="zh-CN"/>
        </w:rPr>
      </w:pPr>
      <w:r>
        <w:rPr>
          <w:i/>
          <w:color w:val="0070C0"/>
          <w:lang w:val="en-US" w:eastAsia="zh-CN"/>
        </w:rPr>
        <w:t>Data collection principles</w:t>
      </w:r>
    </w:p>
    <w:p w14:paraId="79EB2CC2" w14:textId="6411FBB8" w:rsidR="009E6A6E" w:rsidRPr="003A6375" w:rsidRDefault="009E6A6E" w:rsidP="009E6A6E">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ome </w:t>
      </w:r>
      <w:r w:rsidR="0088049E">
        <w:rPr>
          <w:rFonts w:eastAsia="Yu Mincho"/>
          <w:iCs/>
          <w:color w:val="0070C0"/>
          <w:lang w:val="en-US" w:eastAsia="ja-JP"/>
        </w:rPr>
        <w:t>companies have raised the issue</w:t>
      </w:r>
      <w:r w:rsidR="00DF652F">
        <w:rPr>
          <w:rFonts w:eastAsia="Yu Mincho"/>
          <w:iCs/>
          <w:color w:val="0070C0"/>
          <w:lang w:val="en-US" w:eastAsia="ja-JP"/>
        </w:rPr>
        <w:t xml:space="preserve"> of how to handle data collection even though this could be too early.</w:t>
      </w:r>
    </w:p>
    <w:p w14:paraId="4E210636" w14:textId="675DD6AB" w:rsidR="009E6A6E" w:rsidRPr="00805BE8" w:rsidRDefault="009E6A6E" w:rsidP="009E6A6E">
      <w:pPr>
        <w:rPr>
          <w:b/>
          <w:color w:val="0070C0"/>
          <w:u w:val="single"/>
          <w:lang w:eastAsia="ko-KR"/>
        </w:rPr>
      </w:pPr>
      <w:r w:rsidRPr="00805BE8">
        <w:rPr>
          <w:b/>
          <w:color w:val="0070C0"/>
          <w:u w:val="single"/>
          <w:lang w:eastAsia="ko-KR"/>
        </w:rPr>
        <w:t>Issue 1-</w:t>
      </w:r>
      <w:r w:rsidR="0079223E">
        <w:rPr>
          <w:b/>
          <w:color w:val="0070C0"/>
          <w:u w:val="single"/>
          <w:lang w:eastAsia="ko-KR"/>
        </w:rPr>
        <w:t>4</w:t>
      </w:r>
      <w:r w:rsidRPr="00805BE8">
        <w:rPr>
          <w:b/>
          <w:color w:val="0070C0"/>
          <w:u w:val="single"/>
          <w:lang w:eastAsia="ko-KR"/>
        </w:rPr>
        <w:t>:</w:t>
      </w:r>
      <w:r>
        <w:rPr>
          <w:b/>
          <w:color w:val="0070C0"/>
          <w:u w:val="single"/>
          <w:lang w:eastAsia="ko-KR"/>
        </w:rPr>
        <w:t xml:space="preserve"> </w:t>
      </w:r>
      <w:r w:rsidRPr="00805BE8">
        <w:rPr>
          <w:b/>
          <w:color w:val="0070C0"/>
          <w:u w:val="single"/>
          <w:lang w:eastAsia="ko-KR"/>
        </w:rPr>
        <w:t xml:space="preserve"> </w:t>
      </w:r>
      <w:r w:rsidR="008261FE">
        <w:rPr>
          <w:b/>
          <w:color w:val="0070C0"/>
          <w:u w:val="single"/>
          <w:lang w:eastAsia="ko-KR"/>
        </w:rPr>
        <w:t>Data collection</w:t>
      </w:r>
    </w:p>
    <w:p w14:paraId="63F829A5"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91FE3D3" w14:textId="77777777" w:rsidR="00D11A98" w:rsidRPr="00D11A98" w:rsidRDefault="009E6A6E" w:rsidP="00D11A98">
      <w:pPr>
        <w:pStyle w:val="aff8"/>
        <w:numPr>
          <w:ilvl w:val="1"/>
          <w:numId w:val="1"/>
        </w:numPr>
        <w:spacing w:after="120"/>
        <w:ind w:firstLineChars="0"/>
        <w:rPr>
          <w:rFonts w:eastAsia="宋体"/>
          <w:szCs w:val="24"/>
          <w:lang w:eastAsia="zh-CN"/>
        </w:rPr>
      </w:pPr>
      <w:r w:rsidRPr="00805BE8">
        <w:rPr>
          <w:rFonts w:eastAsia="宋体"/>
          <w:color w:val="0070C0"/>
          <w:szCs w:val="24"/>
          <w:lang w:eastAsia="zh-CN"/>
        </w:rPr>
        <w:t xml:space="preserve">Option 1: </w:t>
      </w:r>
      <w:r w:rsidR="00D11A98" w:rsidRPr="00D11A98">
        <w:rPr>
          <w:rFonts w:eastAsia="宋体"/>
          <w:szCs w:val="24"/>
          <w:lang w:eastAsia="zh-CN"/>
        </w:rPr>
        <w:t xml:space="preserve">Agree the following principle for data collection requirement: if the data collection is specified, then the accuracy requirements: </w:t>
      </w:r>
    </w:p>
    <w:p w14:paraId="3773FABB" w14:textId="77777777" w:rsidR="00D11A98" w:rsidRPr="00D11A98" w:rsidRDefault="00D11A98" w:rsidP="00D11A98">
      <w:pPr>
        <w:pStyle w:val="aff8"/>
        <w:numPr>
          <w:ilvl w:val="2"/>
          <w:numId w:val="1"/>
        </w:numPr>
        <w:spacing w:after="120"/>
        <w:ind w:firstLineChars="0"/>
        <w:rPr>
          <w:rFonts w:eastAsia="宋体"/>
          <w:szCs w:val="24"/>
          <w:lang w:eastAsia="zh-CN"/>
        </w:rPr>
      </w:pPr>
      <w:r w:rsidRPr="00D11A98">
        <w:rPr>
          <w:rFonts w:eastAsia="宋体"/>
          <w:szCs w:val="24"/>
          <w:lang w:eastAsia="zh-CN"/>
        </w:rPr>
        <w:t xml:space="preserve">For measurement data or label data based on legacy procedures, the legacy requirements can be used as baseline and enhancement can be discussed per use case basis in WI stage. </w:t>
      </w:r>
    </w:p>
    <w:p w14:paraId="42628B96" w14:textId="63B0C984" w:rsidR="009E6A6E" w:rsidRPr="00D11A98" w:rsidRDefault="00D11A98" w:rsidP="00D11A98">
      <w:pPr>
        <w:pStyle w:val="aff8"/>
        <w:numPr>
          <w:ilvl w:val="2"/>
          <w:numId w:val="1"/>
        </w:numPr>
        <w:spacing w:after="120"/>
        <w:ind w:firstLineChars="0"/>
        <w:rPr>
          <w:rFonts w:eastAsia="宋体"/>
          <w:szCs w:val="24"/>
          <w:lang w:eastAsia="zh-CN"/>
        </w:rPr>
      </w:pPr>
      <w:r w:rsidRPr="00D11A98">
        <w:rPr>
          <w:rFonts w:eastAsia="宋体"/>
          <w:szCs w:val="24"/>
          <w:lang w:eastAsia="zh-CN"/>
        </w:rPr>
        <w:t>For new reporting or measurement, the requirements can be discussed per use case basis in WI stage.</w:t>
      </w:r>
    </w:p>
    <w:p w14:paraId="5991E1DE" w14:textId="3225F039" w:rsidR="009E6A6E" w:rsidRPr="008A0B98" w:rsidRDefault="009E6A6E" w:rsidP="009E6A6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2: </w:t>
      </w:r>
      <w:r w:rsidR="008A0B98" w:rsidRPr="008A0B98">
        <w:rPr>
          <w:rFonts w:eastAsia="宋体"/>
          <w:szCs w:val="24"/>
          <w:lang w:eastAsia="zh-CN"/>
        </w:rPr>
        <w:t>Accuracy requirements for input data collection need to be considered case by case.</w:t>
      </w:r>
    </w:p>
    <w:p w14:paraId="33D7A786" w14:textId="1F96501B" w:rsidR="009E6A6E" w:rsidRPr="006405AC" w:rsidRDefault="009E6A6E" w:rsidP="0079223E">
      <w:pPr>
        <w:pStyle w:val="aff8"/>
        <w:numPr>
          <w:ilvl w:val="1"/>
          <w:numId w:val="1"/>
        </w:numPr>
        <w:spacing w:after="120"/>
        <w:ind w:left="1418" w:firstLineChars="0" w:hanging="284"/>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 xml:space="preserve">ption 3: </w:t>
      </w:r>
      <w:r w:rsidR="00DF1F39" w:rsidRPr="00DF1F39">
        <w:rPr>
          <w:rFonts w:eastAsia="Yu Mincho"/>
          <w:szCs w:val="24"/>
          <w:lang w:eastAsia="ja-JP"/>
        </w:rPr>
        <w:t>RAN4 to wait for further progress in RAN1 and RAN2 before discussing any testing requirements and procedures which involve AI/ML model identification and AI/ML model training data collection.</w:t>
      </w:r>
    </w:p>
    <w:p w14:paraId="734294A5" w14:textId="44A84563" w:rsidR="009E6A6E" w:rsidRPr="0088049E" w:rsidRDefault="009E6A6E" w:rsidP="009E6A6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hint="eastAsia"/>
          <w:color w:val="0070C0"/>
          <w:szCs w:val="24"/>
          <w:lang w:eastAsia="ja-JP"/>
        </w:rPr>
        <w:t>O</w:t>
      </w:r>
      <w:r>
        <w:rPr>
          <w:rFonts w:eastAsia="Yu Mincho"/>
          <w:color w:val="0070C0"/>
          <w:szCs w:val="24"/>
          <w:lang w:eastAsia="ja-JP"/>
        </w:rPr>
        <w:t>ption 4:</w:t>
      </w:r>
      <w:r w:rsidRPr="0088049E">
        <w:rPr>
          <w:rFonts w:eastAsia="Yu Mincho"/>
          <w:szCs w:val="24"/>
          <w:lang w:eastAsia="ja-JP"/>
        </w:rPr>
        <w:t xml:space="preserve"> </w:t>
      </w:r>
      <w:r w:rsidR="0088049E" w:rsidRPr="0088049E">
        <w:rPr>
          <w:rFonts w:eastAsia="Yu Mincho"/>
          <w:szCs w:val="24"/>
          <w:lang w:eastAsia="ja-JP"/>
        </w:rPr>
        <w:t>Other proposals</w:t>
      </w:r>
    </w:p>
    <w:p w14:paraId="5C4D7D65"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D0647C" w14:textId="77777777" w:rsidR="009E6A6E" w:rsidRDefault="009E6A6E" w:rsidP="0088049E">
      <w:pPr>
        <w:ind w:left="720" w:firstLine="284"/>
        <w:rPr>
          <w:color w:val="0070C0"/>
          <w:szCs w:val="24"/>
          <w:lang w:eastAsia="zh-CN"/>
        </w:rPr>
      </w:pPr>
      <w:r w:rsidRPr="00805BE8">
        <w:rPr>
          <w:color w:val="0070C0"/>
          <w:szCs w:val="24"/>
          <w:lang w:eastAsia="zh-CN"/>
        </w:rPr>
        <w:t>T</w:t>
      </w:r>
      <w:r>
        <w:rPr>
          <w:color w:val="0070C0"/>
          <w:szCs w:val="24"/>
          <w:lang w:eastAsia="zh-CN"/>
        </w:rPr>
        <w:t>o be discussed</w:t>
      </w:r>
    </w:p>
    <w:p w14:paraId="0CABA5E4" w14:textId="12F5F7D2" w:rsidR="009E6A6E" w:rsidRDefault="00823690" w:rsidP="009E6A6E">
      <w:pPr>
        <w:rPr>
          <w:color w:val="0070C0"/>
          <w:szCs w:val="24"/>
          <w:lang w:eastAsia="zh-CN"/>
        </w:rPr>
      </w:pPr>
      <w:r>
        <w:rPr>
          <w:rFonts w:hint="eastAsia"/>
          <w:color w:val="0070C0"/>
          <w:szCs w:val="24"/>
          <w:lang w:eastAsia="zh-CN"/>
        </w:rPr>
        <w:t>A</w:t>
      </w:r>
      <w:r>
        <w:rPr>
          <w:color w:val="0070C0"/>
          <w:szCs w:val="24"/>
          <w:lang w:eastAsia="zh-CN"/>
        </w:rPr>
        <w:t>pple: data collection is for training or infer</w:t>
      </w:r>
      <w:r w:rsidR="00305176">
        <w:rPr>
          <w:color w:val="0070C0"/>
          <w:szCs w:val="24"/>
          <w:lang w:eastAsia="zh-CN"/>
        </w:rPr>
        <w:t>r</w:t>
      </w:r>
      <w:r>
        <w:rPr>
          <w:color w:val="0070C0"/>
          <w:szCs w:val="24"/>
          <w:lang w:eastAsia="zh-CN"/>
        </w:rPr>
        <w:t>ing</w:t>
      </w:r>
    </w:p>
    <w:p w14:paraId="238B1CE8" w14:textId="4E8FE22A" w:rsidR="001D7DA8" w:rsidRDefault="001D7DA8" w:rsidP="009E6A6E">
      <w:pPr>
        <w:rPr>
          <w:color w:val="0070C0"/>
          <w:szCs w:val="24"/>
          <w:lang w:eastAsia="zh-CN"/>
        </w:rPr>
      </w:pPr>
      <w:r>
        <w:rPr>
          <w:rFonts w:hint="eastAsia"/>
          <w:color w:val="0070C0"/>
          <w:szCs w:val="24"/>
          <w:lang w:eastAsia="zh-CN"/>
        </w:rPr>
        <w:t>M</w:t>
      </w:r>
      <w:r>
        <w:rPr>
          <w:color w:val="0070C0"/>
          <w:szCs w:val="24"/>
          <w:lang w:eastAsia="zh-CN"/>
        </w:rPr>
        <w:t>oderator: it is mainly for training.</w:t>
      </w:r>
    </w:p>
    <w:p w14:paraId="00E4447F" w14:textId="30252BF3" w:rsidR="00305176" w:rsidRDefault="00305176" w:rsidP="009E6A6E">
      <w:pPr>
        <w:rPr>
          <w:color w:val="0070C0"/>
          <w:szCs w:val="24"/>
          <w:lang w:eastAsia="zh-CN"/>
        </w:rPr>
      </w:pPr>
      <w:r>
        <w:rPr>
          <w:rFonts w:hint="eastAsia"/>
          <w:color w:val="0070C0"/>
          <w:szCs w:val="24"/>
          <w:lang w:eastAsia="zh-CN"/>
        </w:rPr>
        <w:t>E</w:t>
      </w:r>
      <w:r>
        <w:rPr>
          <w:color w:val="0070C0"/>
          <w:szCs w:val="24"/>
          <w:lang w:eastAsia="zh-CN"/>
        </w:rPr>
        <w:t>ricsson: Option 2 for beamforming. Whether we should tighten the RSRP.</w:t>
      </w:r>
    </w:p>
    <w:p w14:paraId="1D13E4EB" w14:textId="448B0DE9" w:rsidR="00826C3A" w:rsidRDefault="00E704BD" w:rsidP="009E6A6E">
      <w:pPr>
        <w:rPr>
          <w:color w:val="0070C0"/>
          <w:szCs w:val="24"/>
          <w:lang w:eastAsia="zh-CN"/>
        </w:rPr>
      </w:pPr>
      <w:r>
        <w:rPr>
          <w:rFonts w:hint="eastAsia"/>
          <w:color w:val="0070C0"/>
          <w:szCs w:val="24"/>
          <w:lang w:eastAsia="zh-CN"/>
        </w:rPr>
        <w:t>Q</w:t>
      </w:r>
      <w:r>
        <w:rPr>
          <w:color w:val="0070C0"/>
          <w:szCs w:val="24"/>
          <w:lang w:eastAsia="zh-CN"/>
        </w:rPr>
        <w:t xml:space="preserve">ualcomm: Option 1 is not relevant. </w:t>
      </w:r>
      <w:r w:rsidR="0083710E">
        <w:rPr>
          <w:color w:val="0070C0"/>
          <w:szCs w:val="24"/>
          <w:lang w:eastAsia="zh-CN"/>
        </w:rPr>
        <w:t>In this stage, we should discuss the concrete cases.</w:t>
      </w:r>
    </w:p>
    <w:p w14:paraId="391AF2CE" w14:textId="77777777" w:rsidR="00826C3A" w:rsidRDefault="00826C3A" w:rsidP="009E6A6E">
      <w:pPr>
        <w:rPr>
          <w:rFonts w:hint="eastAsia"/>
          <w:color w:val="0070C0"/>
          <w:szCs w:val="24"/>
          <w:lang w:eastAsia="zh-CN"/>
        </w:rPr>
      </w:pPr>
    </w:p>
    <w:p w14:paraId="3007E230" w14:textId="2E51CFDD" w:rsidR="009E6A6E" w:rsidRPr="00805BE8" w:rsidRDefault="009E6A6E" w:rsidP="009F76EF">
      <w:pPr>
        <w:pStyle w:val="3"/>
      </w:pPr>
      <w:r w:rsidRPr="00805BE8">
        <w:lastRenderedPageBreak/>
        <w:t>Sub-</w:t>
      </w:r>
      <w:r>
        <w:t>topic</w:t>
      </w:r>
      <w:r w:rsidRPr="00805BE8">
        <w:t xml:space="preserve"> 1-</w:t>
      </w:r>
      <w:r w:rsidR="0088049E">
        <w:t>5</w:t>
      </w:r>
    </w:p>
    <w:p w14:paraId="397D146B" w14:textId="3A61CD72" w:rsidR="009E6A6E" w:rsidRDefault="0088049E" w:rsidP="009E6A6E">
      <w:pPr>
        <w:rPr>
          <w:i/>
          <w:color w:val="0070C0"/>
          <w:lang w:val="en-US" w:eastAsia="zh-CN"/>
        </w:rPr>
      </w:pPr>
      <w:r>
        <w:rPr>
          <w:i/>
          <w:color w:val="0070C0"/>
          <w:lang w:val="en-US" w:eastAsia="zh-CN"/>
        </w:rPr>
        <w:t>On</w:t>
      </w:r>
      <w:r w:rsidR="004067D7">
        <w:rPr>
          <w:i/>
          <w:color w:val="0070C0"/>
          <w:lang w:val="en-US" w:eastAsia="zh-CN"/>
        </w:rPr>
        <w:t xml:space="preserve"> </w:t>
      </w:r>
      <w:r>
        <w:rPr>
          <w:i/>
          <w:color w:val="0070C0"/>
          <w:lang w:val="en-US" w:eastAsia="zh-CN"/>
        </w:rPr>
        <w:t>device training/fine-tuning</w:t>
      </w:r>
    </w:p>
    <w:p w14:paraId="0E852391" w14:textId="1849379A" w:rsidR="009E6A6E" w:rsidRPr="004067D7" w:rsidRDefault="009E6A6E" w:rsidP="009E6A6E">
      <w:pPr>
        <w:rPr>
          <w:iCs/>
          <w:color w:val="0070C0"/>
          <w:lang w:val="en-US" w:eastAsia="zh-CN"/>
        </w:rPr>
      </w:pPr>
      <w:r w:rsidRPr="004067D7">
        <w:rPr>
          <w:rFonts w:hint="eastAsia"/>
          <w:iCs/>
          <w:color w:val="0070C0"/>
          <w:lang w:val="en-US" w:eastAsia="zh-CN"/>
        </w:rPr>
        <w:t xml:space="preserve"> </w:t>
      </w:r>
      <w:r w:rsidR="004067D7" w:rsidRPr="004067D7">
        <w:rPr>
          <w:iCs/>
          <w:color w:val="0070C0"/>
          <w:lang w:val="en-US" w:eastAsia="zh-CN"/>
        </w:rPr>
        <w:t>The issues of handling of on device training or fine-tuning of AI/ML models was raised.</w:t>
      </w:r>
    </w:p>
    <w:p w14:paraId="24B22B39" w14:textId="35898F7F" w:rsidR="009E6A6E" w:rsidRPr="00805BE8" w:rsidRDefault="009E6A6E" w:rsidP="009E6A6E">
      <w:pPr>
        <w:rPr>
          <w:b/>
          <w:color w:val="0070C0"/>
          <w:u w:val="single"/>
          <w:lang w:eastAsia="ko-KR"/>
        </w:rPr>
      </w:pPr>
      <w:r w:rsidRPr="00805BE8">
        <w:rPr>
          <w:b/>
          <w:color w:val="0070C0"/>
          <w:u w:val="single"/>
          <w:lang w:eastAsia="ko-KR"/>
        </w:rPr>
        <w:t>Issue 1-</w:t>
      </w:r>
      <w:r w:rsidR="0088049E">
        <w:rPr>
          <w:b/>
          <w:color w:val="0070C0"/>
          <w:u w:val="single"/>
          <w:lang w:eastAsia="ko-KR"/>
        </w:rPr>
        <w:t>5</w:t>
      </w:r>
      <w:r w:rsidRPr="00805BE8">
        <w:rPr>
          <w:b/>
          <w:color w:val="0070C0"/>
          <w:u w:val="single"/>
          <w:lang w:eastAsia="ko-KR"/>
        </w:rPr>
        <w:t>:</w:t>
      </w:r>
      <w:r>
        <w:rPr>
          <w:b/>
          <w:color w:val="0070C0"/>
          <w:u w:val="single"/>
          <w:lang w:eastAsia="ko-KR"/>
        </w:rPr>
        <w:t xml:space="preserve"> </w:t>
      </w:r>
      <w:r w:rsidR="004067D7">
        <w:rPr>
          <w:b/>
          <w:color w:val="0070C0"/>
          <w:u w:val="single"/>
          <w:lang w:eastAsia="ko-KR"/>
        </w:rPr>
        <w:t>On device training/fine-tuning</w:t>
      </w:r>
      <w:r w:rsidRPr="00805BE8">
        <w:rPr>
          <w:b/>
          <w:color w:val="0070C0"/>
          <w:u w:val="single"/>
          <w:lang w:eastAsia="ko-KR"/>
        </w:rPr>
        <w:t xml:space="preserve"> </w:t>
      </w:r>
    </w:p>
    <w:p w14:paraId="6230F05D"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8204A4" w14:textId="7755400C" w:rsidR="009E6A6E" w:rsidRPr="00DF652F" w:rsidRDefault="009E6A6E" w:rsidP="009E6A6E">
      <w:pPr>
        <w:pStyle w:val="aff8"/>
        <w:numPr>
          <w:ilvl w:val="1"/>
          <w:numId w:val="1"/>
        </w:numPr>
        <w:spacing w:after="120"/>
        <w:ind w:left="1418" w:firstLineChars="0" w:hanging="426"/>
        <w:rPr>
          <w:rFonts w:eastAsia="宋体"/>
          <w:szCs w:val="24"/>
          <w:lang w:eastAsia="zh-CN"/>
        </w:rPr>
      </w:pPr>
      <w:r w:rsidRPr="00805BE8">
        <w:rPr>
          <w:rFonts w:eastAsia="宋体"/>
          <w:color w:val="0070C0"/>
          <w:szCs w:val="24"/>
          <w:lang w:eastAsia="zh-CN"/>
        </w:rPr>
        <w:t xml:space="preserve">Option 1: </w:t>
      </w:r>
      <w:r w:rsidR="00DF652F" w:rsidRPr="00DF652F">
        <w:rPr>
          <w:rFonts w:eastAsia="宋体"/>
          <w:szCs w:val="24"/>
          <w:lang w:eastAsia="zh-CN"/>
        </w:rPr>
        <w:t>RAN4 to discuss the practicality of formulating a framework that facilitates on-device fine-tuning. The focus will be on exploring the feasibility of creating a dynamic and site-specific approach to online training and fine-tuning.</w:t>
      </w:r>
    </w:p>
    <w:p w14:paraId="3BFB796D" w14:textId="7BD20B0E" w:rsidR="009E6A6E" w:rsidRPr="004E3BBC" w:rsidRDefault="009E6A6E" w:rsidP="004E3BBC">
      <w:pPr>
        <w:pStyle w:val="aff8"/>
        <w:numPr>
          <w:ilvl w:val="1"/>
          <w:numId w:val="1"/>
        </w:numPr>
        <w:spacing w:after="120"/>
        <w:ind w:left="1418" w:firstLineChars="0" w:hanging="425"/>
        <w:rPr>
          <w:rFonts w:eastAsia="宋体"/>
          <w:color w:val="0070C0"/>
          <w:szCs w:val="24"/>
          <w:lang w:eastAsia="zh-CN"/>
        </w:rPr>
      </w:pPr>
      <w:r w:rsidRPr="00805BE8">
        <w:rPr>
          <w:rFonts w:eastAsia="宋体"/>
          <w:color w:val="0070C0"/>
          <w:szCs w:val="24"/>
          <w:lang w:eastAsia="zh-CN"/>
        </w:rPr>
        <w:t xml:space="preserve">Option 2: </w:t>
      </w:r>
      <w:r w:rsidR="004E3BBC">
        <w:rPr>
          <w:rFonts w:eastAsia="宋体"/>
          <w:color w:val="0070C0"/>
          <w:szCs w:val="24"/>
          <w:lang w:eastAsia="zh-CN"/>
        </w:rPr>
        <w:t xml:space="preserve">One device training will lead to over-fitting, this should not be </w:t>
      </w:r>
      <w:r w:rsidR="00D71274">
        <w:rPr>
          <w:rFonts w:eastAsia="宋体"/>
          <w:color w:val="0070C0"/>
          <w:szCs w:val="24"/>
          <w:lang w:eastAsia="zh-CN"/>
        </w:rPr>
        <w:t>enabled</w:t>
      </w:r>
    </w:p>
    <w:p w14:paraId="523C2590" w14:textId="34412C6B" w:rsidR="009E6A6E" w:rsidRPr="00D71274" w:rsidRDefault="009E6A6E" w:rsidP="004E3BBC">
      <w:pPr>
        <w:pStyle w:val="aff8"/>
        <w:numPr>
          <w:ilvl w:val="1"/>
          <w:numId w:val="1"/>
        </w:numPr>
        <w:spacing w:after="120"/>
        <w:ind w:left="1418" w:firstLineChars="0" w:hanging="425"/>
        <w:rPr>
          <w:rFonts w:eastAsia="宋体"/>
          <w:color w:val="0070C0"/>
          <w:szCs w:val="24"/>
          <w:lang w:eastAsia="zh-CN"/>
        </w:rPr>
      </w:pPr>
      <w:r>
        <w:rPr>
          <w:rFonts w:eastAsia="Yu Mincho"/>
          <w:color w:val="0070C0"/>
          <w:szCs w:val="24"/>
          <w:lang w:eastAsia="ja-JP"/>
        </w:rPr>
        <w:t xml:space="preserve">Option 3: </w:t>
      </w:r>
      <w:r w:rsidR="004E3BBC">
        <w:rPr>
          <w:rFonts w:eastAsia="Yu Mincho"/>
          <w:color w:val="0070C0"/>
          <w:szCs w:val="24"/>
          <w:lang w:eastAsia="ja-JP"/>
        </w:rPr>
        <w:t xml:space="preserve">Framework is not needed </w:t>
      </w:r>
    </w:p>
    <w:p w14:paraId="2A60BF94" w14:textId="576462C0" w:rsidR="009E6A6E" w:rsidRPr="00805BE8" w:rsidRDefault="00D71274" w:rsidP="00D71274">
      <w:pPr>
        <w:pStyle w:val="aff8"/>
        <w:numPr>
          <w:ilvl w:val="1"/>
          <w:numId w:val="1"/>
        </w:numPr>
        <w:spacing w:after="120"/>
        <w:ind w:left="1418" w:firstLineChars="0" w:hanging="425"/>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 proposals</w:t>
      </w:r>
    </w:p>
    <w:p w14:paraId="5CA2533A"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5FB654" w14:textId="6AF12E45" w:rsidR="009E6A6E" w:rsidRDefault="009E6A6E" w:rsidP="009E6A6E">
      <w:pPr>
        <w:rPr>
          <w:color w:val="0070C0"/>
          <w:szCs w:val="24"/>
          <w:lang w:eastAsia="zh-CN"/>
        </w:rPr>
      </w:pPr>
      <w:r>
        <w:rPr>
          <w:color w:val="0070C0"/>
          <w:szCs w:val="24"/>
          <w:lang w:eastAsia="zh-CN"/>
        </w:rPr>
        <w:t>To be discussed</w:t>
      </w:r>
    </w:p>
    <w:p w14:paraId="41890B78" w14:textId="75EC7B7F" w:rsidR="009F71E3" w:rsidRDefault="009F71E3" w:rsidP="009E6A6E">
      <w:pPr>
        <w:rPr>
          <w:color w:val="0070C0"/>
          <w:szCs w:val="24"/>
          <w:lang w:eastAsia="zh-CN"/>
        </w:rPr>
      </w:pPr>
    </w:p>
    <w:p w14:paraId="0C4AA343" w14:textId="735393CB" w:rsidR="009F71E3" w:rsidRDefault="00704A74" w:rsidP="009E6A6E">
      <w:pPr>
        <w:rPr>
          <w:color w:val="0070C0"/>
          <w:szCs w:val="24"/>
          <w:lang w:eastAsia="zh-CN"/>
        </w:rPr>
      </w:pPr>
      <w:r>
        <w:rPr>
          <w:rFonts w:hint="eastAsia"/>
          <w:color w:val="0070C0"/>
          <w:szCs w:val="24"/>
          <w:lang w:eastAsia="zh-CN"/>
        </w:rPr>
        <w:t>E</w:t>
      </w:r>
      <w:r>
        <w:rPr>
          <w:color w:val="0070C0"/>
          <w:szCs w:val="24"/>
          <w:lang w:eastAsia="zh-CN"/>
        </w:rPr>
        <w:t>ricsson: is it framework</w:t>
      </w:r>
      <w:r w:rsidR="00D728FB">
        <w:rPr>
          <w:color w:val="0070C0"/>
          <w:szCs w:val="24"/>
          <w:lang w:eastAsia="zh-CN"/>
        </w:rPr>
        <w:t>? Is it within 3GPP?</w:t>
      </w:r>
    </w:p>
    <w:p w14:paraId="6859B92C" w14:textId="690AA725" w:rsidR="00D728FB" w:rsidRDefault="00D728FB" w:rsidP="009E6A6E">
      <w:pPr>
        <w:rPr>
          <w:rFonts w:hint="eastAsia"/>
          <w:color w:val="0070C0"/>
          <w:szCs w:val="24"/>
          <w:lang w:eastAsia="zh-CN"/>
        </w:rPr>
      </w:pPr>
      <w:r>
        <w:rPr>
          <w:rFonts w:hint="eastAsia"/>
          <w:color w:val="0070C0"/>
          <w:szCs w:val="24"/>
          <w:lang w:eastAsia="zh-CN"/>
        </w:rPr>
        <w:t>O</w:t>
      </w:r>
      <w:r>
        <w:rPr>
          <w:color w:val="0070C0"/>
          <w:szCs w:val="24"/>
          <w:lang w:eastAsia="zh-CN"/>
        </w:rPr>
        <w:t>PPO: we do not have feature agreed in RAN1 now. We do not need consider it.</w:t>
      </w:r>
    </w:p>
    <w:p w14:paraId="621FDB8B" w14:textId="25A0B430" w:rsidR="009F71E3" w:rsidRDefault="00D728FB" w:rsidP="009E6A6E">
      <w:pPr>
        <w:rPr>
          <w:color w:val="0070C0"/>
          <w:szCs w:val="24"/>
          <w:lang w:eastAsia="zh-CN"/>
        </w:rPr>
      </w:pPr>
      <w:r>
        <w:rPr>
          <w:color w:val="0070C0"/>
          <w:szCs w:val="24"/>
          <w:lang w:eastAsia="zh-CN"/>
        </w:rPr>
        <w:t>Intel: Share the similar view as Ericsson. The proposal is not clear. On device training is possible in RAN1.</w:t>
      </w:r>
    </w:p>
    <w:p w14:paraId="116548BF" w14:textId="59F3E3FB" w:rsidR="00D728FB" w:rsidRDefault="00D728FB" w:rsidP="009E6A6E">
      <w:pPr>
        <w:rPr>
          <w:color w:val="0070C0"/>
          <w:szCs w:val="24"/>
          <w:lang w:eastAsia="zh-CN"/>
        </w:rPr>
      </w:pPr>
      <w:r>
        <w:rPr>
          <w:rFonts w:hint="eastAsia"/>
          <w:color w:val="0070C0"/>
          <w:szCs w:val="24"/>
          <w:lang w:eastAsia="zh-CN"/>
        </w:rPr>
        <w:t>A</w:t>
      </w:r>
      <w:r>
        <w:rPr>
          <w:color w:val="0070C0"/>
          <w:szCs w:val="24"/>
          <w:lang w:eastAsia="zh-CN"/>
        </w:rPr>
        <w:t>pple:</w:t>
      </w:r>
      <w:r w:rsidR="002E340F">
        <w:rPr>
          <w:color w:val="0070C0"/>
          <w:szCs w:val="24"/>
          <w:lang w:eastAsia="zh-CN"/>
        </w:rPr>
        <w:t xml:space="preserve"> </w:t>
      </w:r>
      <w:r w:rsidR="00DD3E2E">
        <w:rPr>
          <w:color w:val="0070C0"/>
          <w:szCs w:val="24"/>
          <w:lang w:eastAsia="zh-CN"/>
        </w:rPr>
        <w:t>On device</w:t>
      </w:r>
      <w:r w:rsidR="002E340F">
        <w:rPr>
          <w:color w:val="0070C0"/>
          <w:szCs w:val="24"/>
          <w:lang w:eastAsia="zh-CN"/>
        </w:rPr>
        <w:t xml:space="preserve"> training and fine-tuning should be discussed together with post deployment testing. </w:t>
      </w:r>
      <w:r w:rsidR="00C8002A">
        <w:rPr>
          <w:color w:val="0070C0"/>
          <w:szCs w:val="24"/>
          <w:lang w:eastAsia="zh-CN"/>
        </w:rPr>
        <w:t>We need understand the UE behaviour by doing so.</w:t>
      </w:r>
      <w:r w:rsidR="00DD3E2E">
        <w:rPr>
          <w:color w:val="0070C0"/>
          <w:szCs w:val="24"/>
          <w:lang w:eastAsia="zh-CN"/>
        </w:rPr>
        <w:t xml:space="preserve"> Can we combine the topics with the post deployment test?</w:t>
      </w:r>
    </w:p>
    <w:p w14:paraId="7E78A7A0" w14:textId="64758DD5" w:rsidR="002E340F" w:rsidRDefault="002E340F" w:rsidP="009E6A6E">
      <w:pPr>
        <w:rPr>
          <w:color w:val="0070C0"/>
          <w:szCs w:val="24"/>
          <w:lang w:eastAsia="zh-CN"/>
        </w:rPr>
      </w:pPr>
      <w:r>
        <w:rPr>
          <w:rFonts w:hint="eastAsia"/>
          <w:color w:val="0070C0"/>
          <w:szCs w:val="24"/>
          <w:lang w:eastAsia="zh-CN"/>
        </w:rPr>
        <w:t>V</w:t>
      </w:r>
      <w:r>
        <w:rPr>
          <w:color w:val="0070C0"/>
          <w:szCs w:val="24"/>
          <w:lang w:eastAsia="zh-CN"/>
        </w:rPr>
        <w:t xml:space="preserve">ivo: </w:t>
      </w:r>
      <w:r w:rsidR="00DD3E2E">
        <w:rPr>
          <w:color w:val="0070C0"/>
          <w:szCs w:val="24"/>
          <w:lang w:eastAsia="zh-CN"/>
        </w:rPr>
        <w:t>Share the similar as OPPO. RAN1 is discussing the details.</w:t>
      </w:r>
    </w:p>
    <w:p w14:paraId="7559C36C" w14:textId="283126EA" w:rsidR="00DD3E2E" w:rsidRDefault="00DD3E2E" w:rsidP="009E6A6E">
      <w:pPr>
        <w:rPr>
          <w:color w:val="0070C0"/>
          <w:szCs w:val="24"/>
          <w:lang w:eastAsia="zh-CN"/>
        </w:rPr>
      </w:pPr>
      <w:r>
        <w:rPr>
          <w:rFonts w:hint="eastAsia"/>
          <w:color w:val="0070C0"/>
          <w:szCs w:val="24"/>
          <w:lang w:eastAsia="zh-CN"/>
        </w:rPr>
        <w:t>C</w:t>
      </w:r>
      <w:r>
        <w:rPr>
          <w:color w:val="0070C0"/>
          <w:szCs w:val="24"/>
          <w:lang w:eastAsia="zh-CN"/>
        </w:rPr>
        <w:t>ATT: it should be discussed in RAN1.</w:t>
      </w:r>
    </w:p>
    <w:p w14:paraId="00AEA49F" w14:textId="4DA761D7" w:rsidR="00103399" w:rsidRDefault="00103399" w:rsidP="009E6A6E">
      <w:pPr>
        <w:rPr>
          <w:color w:val="0070C0"/>
          <w:szCs w:val="24"/>
          <w:lang w:eastAsia="zh-CN"/>
        </w:rPr>
      </w:pPr>
      <w:r>
        <w:rPr>
          <w:rFonts w:hint="eastAsia"/>
          <w:color w:val="0070C0"/>
          <w:szCs w:val="24"/>
          <w:lang w:eastAsia="zh-CN"/>
        </w:rPr>
        <w:t>Q</w:t>
      </w:r>
      <w:r>
        <w:rPr>
          <w:color w:val="0070C0"/>
          <w:szCs w:val="24"/>
          <w:lang w:eastAsia="zh-CN"/>
        </w:rPr>
        <w:t>ualcomm: come back to issue after procedure specified.</w:t>
      </w:r>
    </w:p>
    <w:p w14:paraId="29615D1C" w14:textId="173DB325" w:rsidR="00103399" w:rsidRDefault="00103399" w:rsidP="009E6A6E">
      <w:pPr>
        <w:rPr>
          <w:color w:val="0070C0"/>
          <w:szCs w:val="24"/>
          <w:lang w:eastAsia="zh-CN"/>
        </w:rPr>
      </w:pPr>
    </w:p>
    <w:p w14:paraId="350E6038" w14:textId="4AD7522A" w:rsidR="00103399" w:rsidRPr="00D728FB" w:rsidRDefault="00103399" w:rsidP="009E6A6E">
      <w:pPr>
        <w:rPr>
          <w:rFonts w:hint="eastAsia"/>
          <w:color w:val="0070C0"/>
          <w:szCs w:val="24"/>
          <w:lang w:eastAsia="zh-CN"/>
        </w:rPr>
      </w:pPr>
      <w:r w:rsidRPr="00446D25">
        <w:rPr>
          <w:rFonts w:hint="eastAsia"/>
          <w:color w:val="0070C0"/>
          <w:szCs w:val="24"/>
          <w:highlight w:val="green"/>
          <w:lang w:eastAsia="zh-CN"/>
        </w:rPr>
        <w:t>A</w:t>
      </w:r>
      <w:r w:rsidRPr="00446D25">
        <w:rPr>
          <w:color w:val="0070C0"/>
          <w:szCs w:val="24"/>
          <w:highlight w:val="green"/>
          <w:lang w:eastAsia="zh-CN"/>
        </w:rPr>
        <w:t>greement: Come back to this issue after the other WG finalizes the corresponding procedure.</w:t>
      </w:r>
    </w:p>
    <w:p w14:paraId="6CE70660" w14:textId="77777777" w:rsidR="009F71E3" w:rsidRDefault="009F71E3" w:rsidP="009E6A6E">
      <w:pPr>
        <w:rPr>
          <w:rFonts w:hint="eastAsia"/>
          <w:color w:val="0070C0"/>
          <w:szCs w:val="24"/>
          <w:lang w:eastAsia="zh-CN"/>
        </w:rPr>
      </w:pPr>
    </w:p>
    <w:p w14:paraId="2561A95E" w14:textId="2C949ECA" w:rsidR="009E6A6E" w:rsidRPr="00805BE8" w:rsidRDefault="009E6A6E" w:rsidP="009F76EF">
      <w:pPr>
        <w:pStyle w:val="3"/>
      </w:pPr>
      <w:r w:rsidRPr="00805BE8">
        <w:t>Sub-</w:t>
      </w:r>
      <w:r>
        <w:t>topic</w:t>
      </w:r>
      <w:r w:rsidRPr="00805BE8">
        <w:t xml:space="preserve"> 1-</w:t>
      </w:r>
      <w:r w:rsidR="00D71274">
        <w:t>6</w:t>
      </w:r>
    </w:p>
    <w:p w14:paraId="2EAB391E" w14:textId="5C1A0040" w:rsidR="009E6A6E" w:rsidRPr="00035C50" w:rsidRDefault="00002F6E" w:rsidP="009E6A6E">
      <w:pPr>
        <w:rPr>
          <w:i/>
          <w:color w:val="0070C0"/>
          <w:lang w:val="en-US" w:eastAsia="zh-CN"/>
        </w:rPr>
      </w:pPr>
      <w:r>
        <w:rPr>
          <w:i/>
          <w:color w:val="0070C0"/>
          <w:lang w:val="en-US" w:eastAsia="zh-CN"/>
        </w:rPr>
        <w:t>Handling of combination of features/capabilities</w:t>
      </w:r>
    </w:p>
    <w:p w14:paraId="79BAEFB0" w14:textId="103A8D2A" w:rsidR="009E6A6E" w:rsidRPr="00805BE8" w:rsidRDefault="009E6A6E" w:rsidP="009E6A6E">
      <w:pPr>
        <w:rPr>
          <w:b/>
          <w:color w:val="0070C0"/>
          <w:u w:val="single"/>
          <w:lang w:eastAsia="ko-KR"/>
        </w:rPr>
      </w:pPr>
      <w:r w:rsidRPr="00805BE8">
        <w:rPr>
          <w:b/>
          <w:color w:val="0070C0"/>
          <w:u w:val="single"/>
          <w:lang w:eastAsia="ko-KR"/>
        </w:rPr>
        <w:t>Issue 1-</w:t>
      </w:r>
      <w:r w:rsidR="00002F6E">
        <w:rPr>
          <w:b/>
          <w:color w:val="0070C0"/>
          <w:u w:val="single"/>
          <w:lang w:eastAsia="ko-KR"/>
        </w:rPr>
        <w:t>6</w:t>
      </w:r>
      <w:r w:rsidRPr="00805BE8">
        <w:rPr>
          <w:b/>
          <w:color w:val="0070C0"/>
          <w:u w:val="single"/>
          <w:lang w:eastAsia="ko-KR"/>
        </w:rPr>
        <w:t>:</w:t>
      </w:r>
      <w:r>
        <w:rPr>
          <w:b/>
          <w:color w:val="0070C0"/>
          <w:u w:val="single"/>
          <w:lang w:eastAsia="ko-KR"/>
        </w:rPr>
        <w:t xml:space="preserve"> </w:t>
      </w:r>
      <w:r w:rsidR="00002F6E">
        <w:rPr>
          <w:b/>
          <w:color w:val="0070C0"/>
          <w:u w:val="single"/>
          <w:lang w:eastAsia="ko-KR"/>
        </w:rPr>
        <w:t>Combinations of features/capabilities</w:t>
      </w:r>
    </w:p>
    <w:p w14:paraId="138A3132"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37B85A" w14:textId="77777777" w:rsidR="00EF017C" w:rsidRDefault="009E6A6E" w:rsidP="00EF017C">
      <w:pPr>
        <w:pStyle w:val="aff8"/>
        <w:numPr>
          <w:ilvl w:val="1"/>
          <w:numId w:val="1"/>
        </w:numPr>
        <w:spacing w:after="120"/>
        <w:ind w:firstLineChars="0"/>
      </w:pPr>
      <w:r w:rsidRPr="00805BE8">
        <w:rPr>
          <w:rFonts w:eastAsia="宋体"/>
          <w:color w:val="0070C0"/>
          <w:szCs w:val="24"/>
          <w:lang w:eastAsia="zh-CN"/>
        </w:rPr>
        <w:t>Option 1:</w:t>
      </w:r>
      <w:r w:rsidRPr="008478A9">
        <w:t xml:space="preserve"> </w:t>
      </w:r>
      <w:r w:rsidR="00EF017C">
        <w:t xml:space="preserve">Further study on AI/ML relevant UE processing capability and limitations by considering: </w:t>
      </w:r>
    </w:p>
    <w:p w14:paraId="2CA809AC" w14:textId="77777777" w:rsidR="00EF017C" w:rsidRDefault="00EF017C" w:rsidP="00EF017C">
      <w:pPr>
        <w:pStyle w:val="aff8"/>
        <w:spacing w:after="120"/>
        <w:ind w:left="2376" w:firstLineChars="0" w:firstLine="0"/>
      </w:pPr>
      <w:r>
        <w:t xml:space="preserve">1) enabling two or more AI/ML functionalities for concurrent operation or  </w:t>
      </w:r>
    </w:p>
    <w:p w14:paraId="5DD066DA" w14:textId="1B9B8ECD" w:rsidR="009E6A6E" w:rsidRPr="00EF017C" w:rsidRDefault="00EF017C" w:rsidP="00EF017C">
      <w:pPr>
        <w:pStyle w:val="aff8"/>
        <w:spacing w:after="120"/>
        <w:ind w:left="2376" w:firstLineChars="0" w:firstLine="0"/>
        <w:rPr>
          <w:rFonts w:eastAsia="宋体"/>
          <w:color w:val="0070C0"/>
          <w:szCs w:val="24"/>
          <w:lang w:eastAsia="zh-CN"/>
        </w:rPr>
      </w:pPr>
      <w:r>
        <w:t>2) enabling the combination of certain AI models for single or multi-functionalities.</w:t>
      </w:r>
    </w:p>
    <w:p w14:paraId="67DE05A6" w14:textId="423945FF" w:rsidR="009E6A6E" w:rsidRDefault="009E6A6E" w:rsidP="00EF017C">
      <w:pPr>
        <w:pStyle w:val="aff8"/>
        <w:numPr>
          <w:ilvl w:val="1"/>
          <w:numId w:val="1"/>
        </w:numPr>
        <w:spacing w:after="120"/>
        <w:ind w:firstLineChars="0" w:hanging="663"/>
        <w:rPr>
          <w:rFonts w:eastAsia="宋体"/>
          <w:color w:val="0070C0"/>
          <w:szCs w:val="24"/>
          <w:lang w:eastAsia="zh-CN"/>
        </w:rPr>
      </w:pPr>
      <w:r w:rsidRPr="00805BE8">
        <w:rPr>
          <w:rFonts w:eastAsia="宋体"/>
          <w:color w:val="0070C0"/>
          <w:szCs w:val="24"/>
          <w:lang w:eastAsia="zh-CN"/>
        </w:rPr>
        <w:t>Option 2:</w:t>
      </w:r>
      <w:r w:rsidR="00EB2359" w:rsidRPr="00EB2359">
        <w:t xml:space="preserve"> </w:t>
      </w:r>
      <w:r w:rsidR="00EB2359" w:rsidRPr="00EB2359">
        <w:rPr>
          <w:rFonts w:eastAsia="宋体"/>
          <w:color w:val="0070C0"/>
          <w:szCs w:val="24"/>
          <w:lang w:eastAsia="zh-CN"/>
        </w:rPr>
        <w:t>Concurrent AI/ML feature testing should be handled with the 2nd priority in favor of individual feature or model verification.</w:t>
      </w:r>
    </w:p>
    <w:p w14:paraId="75ADD07C" w14:textId="4FB8030C" w:rsidR="00540493" w:rsidRPr="00EF017C" w:rsidRDefault="00540493" w:rsidP="00EF017C">
      <w:pPr>
        <w:pStyle w:val="aff8"/>
        <w:numPr>
          <w:ilvl w:val="1"/>
          <w:numId w:val="1"/>
        </w:numPr>
        <w:spacing w:after="120"/>
        <w:ind w:firstLineChars="0" w:hanging="663"/>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Pr="00540493">
        <w:rPr>
          <w:rFonts w:eastAsia="Yu Mincho"/>
          <w:color w:val="0070C0"/>
          <w:szCs w:val="24"/>
          <w:lang w:eastAsia="ja-JP"/>
        </w:rPr>
        <w:t>RAN4 should test the mutual impact of several simultaneously supported and active ML-enabled Functionalities/Features to ensure the absence of performance degradation.</w:t>
      </w:r>
    </w:p>
    <w:p w14:paraId="4B8BAB83" w14:textId="4B71370D" w:rsidR="009E6A6E" w:rsidRPr="008138C3"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540493">
        <w:rPr>
          <w:rFonts w:eastAsia="Yu Mincho"/>
          <w:color w:val="0070C0"/>
          <w:szCs w:val="24"/>
          <w:lang w:eastAsia="ja-JP"/>
        </w:rPr>
        <w:t>4</w:t>
      </w:r>
      <w:r>
        <w:rPr>
          <w:rFonts w:eastAsia="Yu Mincho"/>
          <w:color w:val="0070C0"/>
          <w:szCs w:val="24"/>
          <w:lang w:eastAsia="ja-JP"/>
        </w:rPr>
        <w:t xml:space="preserve">: </w:t>
      </w:r>
      <w:r w:rsidR="007D3BF7">
        <w:rPr>
          <w:rFonts w:eastAsia="Yu Mincho"/>
          <w:color w:val="0070C0"/>
          <w:szCs w:val="24"/>
          <w:lang w:eastAsia="ja-JP"/>
        </w:rPr>
        <w:t>The number of combinations can be very high, combination of features should not be considered</w:t>
      </w:r>
    </w:p>
    <w:p w14:paraId="483FA43F" w14:textId="7D8E825E" w:rsidR="009E6A6E" w:rsidRPr="00805BE8"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 xml:space="preserve">ption </w:t>
      </w:r>
      <w:r w:rsidR="00540493">
        <w:rPr>
          <w:rFonts w:eastAsia="Yu Mincho"/>
          <w:color w:val="0070C0"/>
          <w:szCs w:val="24"/>
          <w:lang w:eastAsia="ja-JP"/>
        </w:rPr>
        <w:t>5</w:t>
      </w:r>
      <w:r>
        <w:rPr>
          <w:rFonts w:eastAsia="Yu Mincho"/>
          <w:color w:val="0070C0"/>
          <w:szCs w:val="24"/>
          <w:lang w:eastAsia="ja-JP"/>
        </w:rPr>
        <w:t>: other</w:t>
      </w:r>
    </w:p>
    <w:p w14:paraId="4C8CCEB1"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0E232EB"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10C83A50" w14:textId="477FE3C2" w:rsidR="009E6A6E" w:rsidRDefault="00446D25" w:rsidP="009E6A6E">
      <w:pPr>
        <w:rPr>
          <w:color w:val="0070C0"/>
          <w:szCs w:val="24"/>
          <w:lang w:eastAsia="zh-CN"/>
        </w:rPr>
      </w:pPr>
      <w:r>
        <w:rPr>
          <w:rFonts w:hint="eastAsia"/>
          <w:color w:val="0070C0"/>
          <w:szCs w:val="24"/>
          <w:lang w:eastAsia="zh-CN"/>
        </w:rPr>
        <w:t>Q</w:t>
      </w:r>
      <w:r>
        <w:rPr>
          <w:color w:val="0070C0"/>
          <w:szCs w:val="24"/>
          <w:lang w:eastAsia="zh-CN"/>
        </w:rPr>
        <w:t>ualcomm: Do not need spend time for this. This can be discussed in use case basis.</w:t>
      </w:r>
    </w:p>
    <w:p w14:paraId="1051681D" w14:textId="05E26E6A" w:rsidR="0032058B" w:rsidRDefault="0032058B" w:rsidP="009E6A6E">
      <w:pPr>
        <w:rPr>
          <w:color w:val="0070C0"/>
          <w:szCs w:val="24"/>
          <w:lang w:eastAsia="zh-CN"/>
        </w:rPr>
      </w:pPr>
      <w:r>
        <w:rPr>
          <w:rFonts w:hint="eastAsia"/>
          <w:color w:val="0070C0"/>
          <w:szCs w:val="24"/>
          <w:lang w:eastAsia="zh-CN"/>
        </w:rPr>
        <w:t>A</w:t>
      </w:r>
      <w:r>
        <w:rPr>
          <w:color w:val="0070C0"/>
          <w:szCs w:val="24"/>
          <w:lang w:eastAsia="zh-CN"/>
        </w:rPr>
        <w:t>pple: We do not think it is necessary. The combination of features are not for AI.</w:t>
      </w:r>
    </w:p>
    <w:p w14:paraId="5AB28743" w14:textId="76B454FC" w:rsidR="002A5B83" w:rsidRDefault="002A5B83" w:rsidP="009E6A6E">
      <w:pPr>
        <w:rPr>
          <w:color w:val="0070C0"/>
          <w:szCs w:val="24"/>
          <w:lang w:eastAsia="zh-CN"/>
        </w:rPr>
      </w:pPr>
      <w:r>
        <w:rPr>
          <w:rFonts w:hint="eastAsia"/>
          <w:color w:val="0070C0"/>
          <w:szCs w:val="24"/>
          <w:lang w:eastAsia="zh-CN"/>
        </w:rPr>
        <w:t>E</w:t>
      </w:r>
      <w:r>
        <w:rPr>
          <w:color w:val="0070C0"/>
          <w:szCs w:val="24"/>
          <w:lang w:eastAsia="zh-CN"/>
        </w:rPr>
        <w:t>ricsson: one is that AI models for CSI and channel estimation. The other is the post processing.</w:t>
      </w:r>
      <w:r w:rsidR="003D0105">
        <w:rPr>
          <w:color w:val="0070C0"/>
          <w:szCs w:val="24"/>
          <w:lang w:eastAsia="zh-CN"/>
        </w:rPr>
        <w:t xml:space="preserve"> Suggest it should be done in use case basis.</w:t>
      </w:r>
    </w:p>
    <w:p w14:paraId="5E0482B1" w14:textId="356F9BD2" w:rsidR="002A5B83" w:rsidRDefault="002A5B83" w:rsidP="009E6A6E">
      <w:pPr>
        <w:rPr>
          <w:color w:val="0070C0"/>
          <w:szCs w:val="24"/>
          <w:lang w:eastAsia="zh-CN"/>
        </w:rPr>
      </w:pPr>
      <w:r>
        <w:rPr>
          <w:rFonts w:hint="eastAsia"/>
          <w:color w:val="0070C0"/>
          <w:szCs w:val="24"/>
          <w:lang w:eastAsia="zh-CN"/>
        </w:rPr>
        <w:t>I</w:t>
      </w:r>
      <w:r>
        <w:rPr>
          <w:color w:val="0070C0"/>
          <w:szCs w:val="24"/>
          <w:lang w:eastAsia="zh-CN"/>
        </w:rPr>
        <w:t>ntel:</w:t>
      </w:r>
      <w:r w:rsidR="002830AF">
        <w:rPr>
          <w:color w:val="0070C0"/>
          <w:szCs w:val="24"/>
          <w:lang w:eastAsia="zh-CN"/>
        </w:rPr>
        <w:t xml:space="preserve"> We do not think it is high priority to test concurrent operation.</w:t>
      </w:r>
      <w:r w:rsidR="003D3C43">
        <w:rPr>
          <w:color w:val="0070C0"/>
          <w:szCs w:val="24"/>
          <w:lang w:eastAsia="zh-CN"/>
        </w:rPr>
        <w:t xml:space="preserve"> </w:t>
      </w:r>
    </w:p>
    <w:p w14:paraId="15B99B70" w14:textId="6C5BC4C7" w:rsidR="005D68FB" w:rsidRDefault="005D68FB" w:rsidP="009E6A6E">
      <w:pPr>
        <w:rPr>
          <w:color w:val="0070C0"/>
          <w:szCs w:val="24"/>
          <w:lang w:eastAsia="zh-CN"/>
        </w:rPr>
      </w:pPr>
      <w:r>
        <w:rPr>
          <w:rFonts w:hint="eastAsia"/>
          <w:color w:val="0070C0"/>
          <w:szCs w:val="24"/>
          <w:lang w:eastAsia="zh-CN"/>
        </w:rPr>
        <w:t>O</w:t>
      </w:r>
      <w:r>
        <w:rPr>
          <w:color w:val="0070C0"/>
          <w:szCs w:val="24"/>
          <w:lang w:eastAsia="zh-CN"/>
        </w:rPr>
        <w:t xml:space="preserve">PPO: </w:t>
      </w:r>
      <w:r w:rsidR="0013365C">
        <w:rPr>
          <w:color w:val="0070C0"/>
          <w:szCs w:val="24"/>
          <w:lang w:eastAsia="zh-CN"/>
        </w:rPr>
        <w:t>the purpose needs be clarified. One is to check whether we can combine two features. We can consider the very limited AI capability. Different AI/ML functionality may share the same resources.</w:t>
      </w:r>
    </w:p>
    <w:p w14:paraId="1798F950" w14:textId="75198DD7" w:rsidR="0013365C" w:rsidRDefault="00302025" w:rsidP="009E6A6E">
      <w:pPr>
        <w:rPr>
          <w:color w:val="0070C0"/>
          <w:szCs w:val="24"/>
          <w:lang w:eastAsia="zh-CN"/>
        </w:rPr>
      </w:pPr>
      <w:r>
        <w:rPr>
          <w:rFonts w:hint="eastAsia"/>
          <w:color w:val="0070C0"/>
          <w:szCs w:val="24"/>
          <w:lang w:eastAsia="zh-CN"/>
        </w:rPr>
        <w:t>N</w:t>
      </w:r>
      <w:r>
        <w:rPr>
          <w:color w:val="0070C0"/>
          <w:szCs w:val="24"/>
          <w:lang w:eastAsia="zh-CN"/>
        </w:rPr>
        <w:t xml:space="preserve">okia: </w:t>
      </w:r>
      <w:r w:rsidR="00A00865">
        <w:rPr>
          <w:color w:val="0070C0"/>
          <w:szCs w:val="24"/>
          <w:lang w:eastAsia="zh-CN"/>
        </w:rPr>
        <w:t>We also have similar understanding as Ericsson. Different functionality share the same resource, which need be tested.</w:t>
      </w:r>
    </w:p>
    <w:p w14:paraId="5B1E755D" w14:textId="6426A7A9" w:rsidR="0032058B" w:rsidRPr="005E170D" w:rsidRDefault="00A00865" w:rsidP="009E6A6E">
      <w:pPr>
        <w:rPr>
          <w:color w:val="0070C0"/>
          <w:szCs w:val="24"/>
          <w:lang w:eastAsia="zh-CN"/>
        </w:rPr>
      </w:pPr>
      <w:r>
        <w:rPr>
          <w:rFonts w:hint="eastAsia"/>
          <w:color w:val="0070C0"/>
          <w:szCs w:val="24"/>
          <w:lang w:eastAsia="zh-CN"/>
        </w:rPr>
        <w:t>A</w:t>
      </w:r>
      <w:r>
        <w:rPr>
          <w:color w:val="0070C0"/>
          <w:szCs w:val="24"/>
          <w:lang w:eastAsia="zh-CN"/>
        </w:rPr>
        <w:t xml:space="preserve">pple: </w:t>
      </w:r>
      <w:r w:rsidR="00F51267">
        <w:rPr>
          <w:color w:val="0070C0"/>
          <w:szCs w:val="24"/>
          <w:lang w:eastAsia="zh-CN"/>
        </w:rPr>
        <w:t xml:space="preserve">For CSI + CH estimation, </w:t>
      </w:r>
      <w:r w:rsidR="00F35F36">
        <w:rPr>
          <w:color w:val="0070C0"/>
          <w:szCs w:val="24"/>
          <w:lang w:eastAsia="zh-CN"/>
        </w:rPr>
        <w:t>it depends on RAN1 discussions.</w:t>
      </w:r>
      <w:r w:rsidR="00087AA6">
        <w:rPr>
          <w:color w:val="0070C0"/>
          <w:szCs w:val="24"/>
          <w:lang w:eastAsia="zh-CN"/>
        </w:rPr>
        <w:t xml:space="preserve"> Inferencing does not lead to concurrent issue.</w:t>
      </w:r>
    </w:p>
    <w:p w14:paraId="7C17CD78" w14:textId="2782CCCB" w:rsidR="0032058B" w:rsidRDefault="0032058B" w:rsidP="009E6A6E">
      <w:pPr>
        <w:rPr>
          <w:color w:val="0070C0"/>
          <w:szCs w:val="24"/>
          <w:lang w:eastAsia="zh-CN"/>
        </w:rPr>
      </w:pPr>
    </w:p>
    <w:p w14:paraId="5FF748B5" w14:textId="59B332FC" w:rsidR="008379B6" w:rsidRDefault="008379B6" w:rsidP="009E6A6E">
      <w:pPr>
        <w:rPr>
          <w:rFonts w:hint="eastAsia"/>
          <w:color w:val="0070C0"/>
          <w:szCs w:val="24"/>
          <w:lang w:eastAsia="zh-CN"/>
        </w:rPr>
      </w:pPr>
      <w:r w:rsidRPr="00506CC5">
        <w:rPr>
          <w:rFonts w:hint="eastAsia"/>
          <w:color w:val="0070C0"/>
          <w:szCs w:val="24"/>
          <w:highlight w:val="green"/>
          <w:lang w:eastAsia="zh-CN"/>
        </w:rPr>
        <w:t>A</w:t>
      </w:r>
      <w:r w:rsidRPr="00506CC5">
        <w:rPr>
          <w:color w:val="0070C0"/>
          <w:szCs w:val="24"/>
          <w:highlight w:val="green"/>
          <w:lang w:eastAsia="zh-CN"/>
        </w:rPr>
        <w:t xml:space="preserve">greement: </w:t>
      </w:r>
      <w:r w:rsidR="00C22127" w:rsidRPr="00506CC5">
        <w:rPr>
          <w:color w:val="0070C0"/>
          <w:szCs w:val="24"/>
          <w:highlight w:val="green"/>
          <w:lang w:eastAsia="zh-CN"/>
        </w:rPr>
        <w:t>P</w:t>
      </w:r>
      <w:r w:rsidRPr="00506CC5">
        <w:rPr>
          <w:color w:val="0070C0"/>
          <w:szCs w:val="24"/>
          <w:highlight w:val="green"/>
          <w:lang w:eastAsia="zh-CN"/>
        </w:rPr>
        <w:t xml:space="preserve">ostpone the discussion for this issue until </w:t>
      </w:r>
      <w:r w:rsidR="00DB1207" w:rsidRPr="00506CC5">
        <w:rPr>
          <w:color w:val="0070C0"/>
          <w:szCs w:val="24"/>
          <w:highlight w:val="green"/>
          <w:lang w:eastAsia="zh-CN"/>
        </w:rPr>
        <w:t xml:space="preserve">the </w:t>
      </w:r>
      <w:r w:rsidR="00573495" w:rsidRPr="00506CC5">
        <w:rPr>
          <w:color w:val="0070C0"/>
          <w:szCs w:val="24"/>
          <w:highlight w:val="green"/>
          <w:lang w:eastAsia="zh-CN"/>
        </w:rPr>
        <w:t>Perf part</w:t>
      </w:r>
      <w:r w:rsidRPr="00506CC5">
        <w:rPr>
          <w:color w:val="0070C0"/>
          <w:szCs w:val="24"/>
          <w:highlight w:val="green"/>
          <w:lang w:eastAsia="zh-CN"/>
        </w:rPr>
        <w:t>.</w:t>
      </w:r>
    </w:p>
    <w:p w14:paraId="42894758" w14:textId="77777777" w:rsidR="008379B6" w:rsidRDefault="008379B6" w:rsidP="009E6A6E">
      <w:pPr>
        <w:rPr>
          <w:rFonts w:hint="eastAsia"/>
          <w:color w:val="0070C0"/>
          <w:szCs w:val="24"/>
          <w:lang w:eastAsia="zh-CN"/>
        </w:rPr>
      </w:pPr>
    </w:p>
    <w:p w14:paraId="6C71D9D7" w14:textId="7FF44FE7" w:rsidR="009E6A6E" w:rsidRPr="00805BE8" w:rsidRDefault="009E6A6E" w:rsidP="009F76EF">
      <w:pPr>
        <w:pStyle w:val="3"/>
      </w:pPr>
      <w:r w:rsidRPr="00805BE8">
        <w:t>Sub-</w:t>
      </w:r>
      <w:r>
        <w:t>topic</w:t>
      </w:r>
      <w:r w:rsidRPr="00805BE8">
        <w:t xml:space="preserve"> 1-</w:t>
      </w:r>
      <w:r w:rsidR="007D3BF7">
        <w:t>7</w:t>
      </w:r>
    </w:p>
    <w:p w14:paraId="66BEF195" w14:textId="5F91C9BB" w:rsidR="009E6A6E" w:rsidRDefault="00304633" w:rsidP="009E6A6E">
      <w:pPr>
        <w:rPr>
          <w:i/>
          <w:color w:val="0070C0"/>
          <w:lang w:val="en-US" w:eastAsia="zh-CN"/>
        </w:rPr>
      </w:pPr>
      <w:r>
        <w:rPr>
          <w:i/>
          <w:color w:val="0070C0"/>
          <w:lang w:val="en-US" w:eastAsia="zh-CN"/>
        </w:rPr>
        <w:t>Test data handling</w:t>
      </w:r>
    </w:p>
    <w:p w14:paraId="4646D14C" w14:textId="33A05D54" w:rsidR="009E6A6E" w:rsidRPr="00B81915" w:rsidRDefault="00304633" w:rsidP="009E6A6E">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 xml:space="preserve">he issue of whether synthetic channels </w:t>
      </w:r>
      <w:r w:rsidR="009A6ABF">
        <w:rPr>
          <w:rFonts w:eastAsia="Yu Mincho"/>
          <w:iCs/>
          <w:color w:val="0070C0"/>
          <w:lang w:val="en-US" w:eastAsia="ja-JP"/>
        </w:rPr>
        <w:t xml:space="preserve">would be </w:t>
      </w:r>
      <w:r w:rsidR="00C80F5D">
        <w:rPr>
          <w:rFonts w:eastAsia="Yu Mincho"/>
          <w:iCs/>
          <w:color w:val="0070C0"/>
          <w:lang w:val="en-US" w:eastAsia="ja-JP"/>
        </w:rPr>
        <w:t>adequate for performance assessment/testing was brought up and it would be useful to discuss</w:t>
      </w:r>
    </w:p>
    <w:p w14:paraId="25D8273A" w14:textId="76AED257" w:rsidR="009E6A6E" w:rsidRPr="00805BE8" w:rsidRDefault="009E6A6E" w:rsidP="009E6A6E">
      <w:pPr>
        <w:rPr>
          <w:b/>
          <w:color w:val="0070C0"/>
          <w:u w:val="single"/>
          <w:lang w:eastAsia="ko-KR"/>
        </w:rPr>
      </w:pPr>
      <w:r w:rsidRPr="00805BE8">
        <w:rPr>
          <w:b/>
          <w:color w:val="0070C0"/>
          <w:u w:val="single"/>
          <w:lang w:eastAsia="ko-KR"/>
        </w:rPr>
        <w:t>Issue 1-</w:t>
      </w:r>
      <w:r w:rsidR="007D5A9F">
        <w:rPr>
          <w:b/>
          <w:color w:val="0070C0"/>
          <w:u w:val="single"/>
          <w:lang w:eastAsia="ko-KR"/>
        </w:rPr>
        <w:t>7</w:t>
      </w:r>
      <w:r w:rsidRPr="00805BE8">
        <w:rPr>
          <w:b/>
          <w:color w:val="0070C0"/>
          <w:u w:val="single"/>
          <w:lang w:eastAsia="ko-KR"/>
        </w:rPr>
        <w:t>:</w:t>
      </w:r>
      <w:r>
        <w:rPr>
          <w:b/>
          <w:color w:val="0070C0"/>
          <w:u w:val="single"/>
          <w:lang w:eastAsia="ko-KR"/>
        </w:rPr>
        <w:t xml:space="preserve"> </w:t>
      </w:r>
      <w:r w:rsidR="00C80F5D">
        <w:rPr>
          <w:b/>
          <w:color w:val="0070C0"/>
          <w:u w:val="single"/>
          <w:lang w:eastAsia="ko-KR"/>
        </w:rPr>
        <w:t>Test data handling</w:t>
      </w:r>
      <w:r w:rsidRPr="00805BE8">
        <w:rPr>
          <w:b/>
          <w:color w:val="0070C0"/>
          <w:u w:val="single"/>
          <w:lang w:eastAsia="ko-KR"/>
        </w:rPr>
        <w:t xml:space="preserve"> </w:t>
      </w:r>
    </w:p>
    <w:p w14:paraId="7065B502"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8DDFEDF" w14:textId="37AD7059" w:rsidR="009E6A6E" w:rsidRPr="00E1799F" w:rsidRDefault="009E6A6E" w:rsidP="00C80F5D">
      <w:pPr>
        <w:pStyle w:val="aff8"/>
        <w:numPr>
          <w:ilvl w:val="1"/>
          <w:numId w:val="1"/>
        </w:numPr>
        <w:spacing w:after="120"/>
        <w:ind w:left="1418" w:firstLineChars="0" w:hanging="380"/>
        <w:rPr>
          <w:rFonts w:eastAsia="宋体"/>
          <w:color w:val="0070C0"/>
          <w:szCs w:val="24"/>
          <w:lang w:eastAsia="zh-CN"/>
        </w:rPr>
      </w:pPr>
      <w:r w:rsidRPr="00805BE8">
        <w:rPr>
          <w:rFonts w:eastAsia="宋体"/>
          <w:color w:val="0070C0"/>
          <w:szCs w:val="24"/>
          <w:lang w:eastAsia="zh-CN"/>
        </w:rPr>
        <w:t xml:space="preserve">Option 1: </w:t>
      </w:r>
      <w:r w:rsidR="00457CF2" w:rsidRPr="00457CF2">
        <w:rPr>
          <w:rFonts w:eastAsia="宋体"/>
          <w:color w:val="0070C0"/>
          <w:szCs w:val="24"/>
          <w:lang w:eastAsia="zh-CN"/>
        </w:rPr>
        <w:t>For each use case, RAN4 needs to study whether using synthetic channels for test data will reliably test models trained on real data.</w:t>
      </w:r>
    </w:p>
    <w:p w14:paraId="47876F47" w14:textId="0AB1F9CF" w:rsidR="009E6A6E"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C18E3">
        <w:rPr>
          <w:rFonts w:eastAsia="宋体"/>
          <w:color w:val="0070C0"/>
          <w:szCs w:val="24"/>
          <w:lang w:eastAsia="zh-CN"/>
        </w:rPr>
        <w:t>Synthetic channels (RAN4 channels) should be enough for testing</w:t>
      </w:r>
    </w:p>
    <w:p w14:paraId="31C4CE76" w14:textId="1CF322B4" w:rsidR="009E6A6E" w:rsidRPr="00B866AE"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BC18E3">
        <w:rPr>
          <w:rFonts w:eastAsia="Yu Mincho"/>
          <w:color w:val="0070C0"/>
          <w:szCs w:val="24"/>
          <w:lang w:eastAsia="ja-JP"/>
        </w:rPr>
        <w:t>RAN4 should discuss</w:t>
      </w:r>
      <w:r w:rsidR="007D5A9F">
        <w:rPr>
          <w:rFonts w:eastAsia="Yu Mincho"/>
          <w:color w:val="0070C0"/>
          <w:szCs w:val="24"/>
          <w:lang w:eastAsia="ja-JP"/>
        </w:rPr>
        <w:t xml:space="preserve"> whether/how field data can be used for testing</w:t>
      </w:r>
    </w:p>
    <w:p w14:paraId="66314C46" w14:textId="77777777" w:rsidR="009E6A6E" w:rsidRPr="00805BE8" w:rsidRDefault="009E6A6E" w:rsidP="009E6A6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0C47F73E" w14:textId="77777777" w:rsidR="009E6A6E" w:rsidRPr="00805BE8" w:rsidRDefault="009E6A6E" w:rsidP="009E6A6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E4C8E2"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46FB6B41" w14:textId="101061FA" w:rsidR="009E6A6E" w:rsidRDefault="00AA1213" w:rsidP="009E6A6E">
      <w:pPr>
        <w:rPr>
          <w:color w:val="0070C0"/>
          <w:szCs w:val="24"/>
          <w:lang w:eastAsia="zh-CN"/>
        </w:rPr>
      </w:pPr>
      <w:r>
        <w:rPr>
          <w:rFonts w:hint="eastAsia"/>
          <w:color w:val="0070C0"/>
          <w:szCs w:val="24"/>
          <w:lang w:eastAsia="zh-CN"/>
        </w:rPr>
        <w:t>E</w:t>
      </w:r>
      <w:r>
        <w:rPr>
          <w:color w:val="0070C0"/>
          <w:szCs w:val="24"/>
          <w:lang w:eastAsia="zh-CN"/>
        </w:rPr>
        <w:t xml:space="preserve">ricsson: we </w:t>
      </w:r>
      <w:r w:rsidR="00C2290B">
        <w:rPr>
          <w:color w:val="0070C0"/>
          <w:szCs w:val="24"/>
          <w:lang w:eastAsia="zh-CN"/>
        </w:rPr>
        <w:t>should check. We assume the synthetic data and check whether we can use it for different use cases.</w:t>
      </w:r>
    </w:p>
    <w:p w14:paraId="5F8B6379" w14:textId="3C31512D" w:rsidR="00B52C48" w:rsidRDefault="00B52C48" w:rsidP="009E6A6E">
      <w:pPr>
        <w:rPr>
          <w:color w:val="0070C0"/>
          <w:szCs w:val="24"/>
          <w:lang w:eastAsia="zh-CN"/>
        </w:rPr>
      </w:pPr>
      <w:r>
        <w:rPr>
          <w:rFonts w:hint="eastAsia"/>
          <w:color w:val="0070C0"/>
          <w:szCs w:val="24"/>
          <w:lang w:eastAsia="zh-CN"/>
        </w:rPr>
        <w:t>Q</w:t>
      </w:r>
      <w:r>
        <w:rPr>
          <w:color w:val="0070C0"/>
          <w:szCs w:val="24"/>
          <w:lang w:eastAsia="zh-CN"/>
        </w:rPr>
        <w:t>ualcomm: Options are the same as proposals in the first meeting.</w:t>
      </w:r>
      <w:r w:rsidR="00006F5A">
        <w:rPr>
          <w:color w:val="0070C0"/>
          <w:szCs w:val="24"/>
          <w:lang w:eastAsia="zh-CN"/>
        </w:rPr>
        <w:t xml:space="preserve"> </w:t>
      </w:r>
    </w:p>
    <w:p w14:paraId="4B03F394" w14:textId="619C320C" w:rsidR="00006F5A" w:rsidRDefault="00816C21" w:rsidP="009E6A6E">
      <w:pPr>
        <w:rPr>
          <w:color w:val="0070C0"/>
          <w:szCs w:val="24"/>
          <w:lang w:eastAsia="zh-CN"/>
        </w:rPr>
      </w:pPr>
      <w:r>
        <w:rPr>
          <w:rFonts w:hint="eastAsia"/>
          <w:color w:val="0070C0"/>
          <w:szCs w:val="24"/>
          <w:lang w:eastAsia="zh-CN"/>
        </w:rPr>
        <w:t>N</w:t>
      </w:r>
      <w:r>
        <w:rPr>
          <w:color w:val="0070C0"/>
          <w:szCs w:val="24"/>
          <w:lang w:eastAsia="zh-CN"/>
        </w:rPr>
        <w:t>okia: We have concern on the field data and how to get field data.</w:t>
      </w:r>
    </w:p>
    <w:p w14:paraId="48377A23" w14:textId="1B987B3F" w:rsidR="00816C21" w:rsidRDefault="00816C21" w:rsidP="009E6A6E">
      <w:pPr>
        <w:rPr>
          <w:color w:val="0070C0"/>
          <w:szCs w:val="24"/>
          <w:lang w:eastAsia="zh-CN"/>
        </w:rPr>
      </w:pPr>
      <w:r>
        <w:rPr>
          <w:rFonts w:hint="eastAsia"/>
          <w:color w:val="0070C0"/>
          <w:szCs w:val="24"/>
          <w:lang w:eastAsia="zh-CN"/>
        </w:rPr>
        <w:t>A</w:t>
      </w:r>
      <w:r>
        <w:rPr>
          <w:color w:val="0070C0"/>
          <w:szCs w:val="24"/>
          <w:lang w:eastAsia="zh-CN"/>
        </w:rPr>
        <w:t xml:space="preserve">pple: </w:t>
      </w:r>
      <w:r w:rsidR="00286112">
        <w:rPr>
          <w:color w:val="0070C0"/>
          <w:szCs w:val="24"/>
          <w:lang w:eastAsia="zh-CN"/>
        </w:rPr>
        <w:t xml:space="preserve">Test data is not very clear to us. Is it for training or inference? Synthetic channel looks fine. </w:t>
      </w:r>
      <w:r w:rsidR="00215961">
        <w:rPr>
          <w:color w:val="0070C0"/>
          <w:szCs w:val="24"/>
          <w:lang w:eastAsia="zh-CN"/>
        </w:rPr>
        <w:t>What is the configuration of BS. Different infra vendors may have different configurations. What kind of assumption should be made at BS.</w:t>
      </w:r>
    </w:p>
    <w:p w14:paraId="43BCE5DF" w14:textId="08828BF1" w:rsidR="003A36D1" w:rsidRDefault="003A36D1" w:rsidP="009E6A6E">
      <w:pPr>
        <w:rPr>
          <w:color w:val="0070C0"/>
          <w:szCs w:val="24"/>
          <w:lang w:eastAsia="zh-CN"/>
        </w:rPr>
      </w:pPr>
      <w:r>
        <w:rPr>
          <w:rFonts w:hint="eastAsia"/>
          <w:color w:val="0070C0"/>
          <w:szCs w:val="24"/>
          <w:lang w:eastAsia="zh-CN"/>
        </w:rPr>
        <w:t>O</w:t>
      </w:r>
      <w:r>
        <w:rPr>
          <w:color w:val="0070C0"/>
          <w:szCs w:val="24"/>
          <w:lang w:eastAsia="zh-CN"/>
        </w:rPr>
        <w:t xml:space="preserve">PPO: </w:t>
      </w:r>
      <w:r w:rsidR="00B74C4D">
        <w:rPr>
          <w:color w:val="0070C0"/>
          <w:szCs w:val="24"/>
          <w:lang w:eastAsia="zh-CN"/>
        </w:rPr>
        <w:t>We have some concern on the proposal. Please provide the example how to collect field data.</w:t>
      </w:r>
    </w:p>
    <w:p w14:paraId="133F4EC1" w14:textId="7521F525" w:rsidR="00A9226E" w:rsidRDefault="00A9226E" w:rsidP="009E6A6E">
      <w:pPr>
        <w:rPr>
          <w:color w:val="0070C0"/>
          <w:szCs w:val="24"/>
          <w:lang w:eastAsia="zh-CN"/>
        </w:rPr>
      </w:pPr>
      <w:r>
        <w:rPr>
          <w:rFonts w:hint="eastAsia"/>
          <w:color w:val="0070C0"/>
          <w:szCs w:val="24"/>
          <w:lang w:eastAsia="zh-CN"/>
        </w:rPr>
        <w:t>I</w:t>
      </w:r>
      <w:r>
        <w:rPr>
          <w:color w:val="0070C0"/>
          <w:szCs w:val="24"/>
          <w:lang w:eastAsia="zh-CN"/>
        </w:rPr>
        <w:t xml:space="preserve">ntel: </w:t>
      </w:r>
      <w:r w:rsidR="00B84768">
        <w:rPr>
          <w:color w:val="0070C0"/>
          <w:szCs w:val="24"/>
          <w:lang w:eastAsia="zh-CN"/>
        </w:rPr>
        <w:t>We are talking about inference. There is no too much choise.</w:t>
      </w:r>
    </w:p>
    <w:p w14:paraId="32C68F44" w14:textId="0673033E" w:rsidR="00532880" w:rsidRDefault="00532880" w:rsidP="009E6A6E">
      <w:pPr>
        <w:rPr>
          <w:color w:val="0070C0"/>
          <w:szCs w:val="24"/>
          <w:lang w:eastAsia="zh-CN"/>
        </w:rPr>
      </w:pPr>
    </w:p>
    <w:p w14:paraId="05500558" w14:textId="60397E2F" w:rsidR="00532880" w:rsidRDefault="00532880" w:rsidP="009E6A6E">
      <w:pPr>
        <w:rPr>
          <w:rFonts w:hint="eastAsia"/>
          <w:color w:val="0070C0"/>
          <w:szCs w:val="24"/>
          <w:lang w:eastAsia="zh-CN"/>
        </w:rPr>
      </w:pPr>
      <w:r w:rsidRPr="004C42AF">
        <w:rPr>
          <w:rFonts w:hint="eastAsia"/>
          <w:color w:val="0070C0"/>
          <w:szCs w:val="24"/>
          <w:highlight w:val="green"/>
          <w:lang w:eastAsia="zh-CN"/>
        </w:rPr>
        <w:lastRenderedPageBreak/>
        <w:t>A</w:t>
      </w:r>
      <w:r w:rsidRPr="004C42AF">
        <w:rPr>
          <w:color w:val="0070C0"/>
          <w:szCs w:val="24"/>
          <w:highlight w:val="green"/>
          <w:lang w:eastAsia="zh-CN"/>
        </w:rPr>
        <w:t xml:space="preserve">greement: </w:t>
      </w:r>
      <w:r w:rsidR="00D134C9" w:rsidRPr="004C42AF">
        <w:rPr>
          <w:color w:val="0070C0"/>
          <w:szCs w:val="24"/>
          <w:highlight w:val="green"/>
          <w:lang w:eastAsia="zh-CN"/>
        </w:rPr>
        <w:t>For inference test, u</w:t>
      </w:r>
      <w:r w:rsidRPr="004C42AF">
        <w:rPr>
          <w:color w:val="0070C0"/>
          <w:szCs w:val="24"/>
          <w:highlight w:val="green"/>
          <w:lang w:eastAsia="zh-CN"/>
        </w:rPr>
        <w:t>se synthetic channels as baseline</w:t>
      </w:r>
      <w:r w:rsidR="009B3824" w:rsidRPr="004C42AF">
        <w:rPr>
          <w:color w:val="0070C0"/>
          <w:szCs w:val="24"/>
          <w:highlight w:val="green"/>
          <w:lang w:eastAsia="zh-CN"/>
        </w:rPr>
        <w:t>,</w:t>
      </w:r>
      <w:r w:rsidRPr="004C42AF">
        <w:rPr>
          <w:color w:val="0070C0"/>
          <w:szCs w:val="24"/>
          <w:highlight w:val="green"/>
          <w:lang w:eastAsia="zh-CN"/>
        </w:rPr>
        <w:t xml:space="preserve"> and check whether it can be used for </w:t>
      </w:r>
      <w:r w:rsidR="00B06B5A" w:rsidRPr="004C42AF">
        <w:rPr>
          <w:color w:val="0070C0"/>
          <w:szCs w:val="24"/>
          <w:highlight w:val="green"/>
          <w:lang w:eastAsia="zh-CN"/>
        </w:rPr>
        <w:t xml:space="preserve">the </w:t>
      </w:r>
      <w:r w:rsidR="008706AF" w:rsidRPr="004C42AF">
        <w:rPr>
          <w:color w:val="0070C0"/>
          <w:szCs w:val="24"/>
          <w:highlight w:val="green"/>
          <w:lang w:eastAsia="zh-CN"/>
        </w:rPr>
        <w:t>individual use case</w:t>
      </w:r>
    </w:p>
    <w:p w14:paraId="7266C6EE" w14:textId="77777777" w:rsidR="00B52C48" w:rsidRDefault="00B52C48" w:rsidP="009E6A6E">
      <w:pPr>
        <w:rPr>
          <w:color w:val="0070C0"/>
          <w:szCs w:val="24"/>
          <w:lang w:eastAsia="zh-CN"/>
        </w:rPr>
      </w:pPr>
    </w:p>
    <w:p w14:paraId="04C9AC0B" w14:textId="55B9BB1C" w:rsidR="004B79AC" w:rsidRPr="00805BE8" w:rsidRDefault="004B79AC" w:rsidP="009F76EF">
      <w:pPr>
        <w:pStyle w:val="3"/>
      </w:pPr>
      <w:r w:rsidRPr="00805BE8">
        <w:t>Sub-</w:t>
      </w:r>
      <w:r>
        <w:t>topic</w:t>
      </w:r>
      <w:r w:rsidRPr="00805BE8">
        <w:t xml:space="preserve"> 1-</w:t>
      </w:r>
      <w:r w:rsidR="0020593D">
        <w:t>8</w:t>
      </w:r>
    </w:p>
    <w:p w14:paraId="47D9D10D" w14:textId="63D9C5DE" w:rsidR="004B79AC" w:rsidRDefault="004B79AC" w:rsidP="004B79AC">
      <w:pPr>
        <w:rPr>
          <w:rFonts w:eastAsia="Yu Mincho"/>
          <w:iCs/>
          <w:color w:val="0070C0"/>
          <w:lang w:val="en-US" w:eastAsia="ja-JP"/>
        </w:rPr>
      </w:pPr>
      <w:r>
        <w:rPr>
          <w:rFonts w:eastAsia="Yu Mincho"/>
          <w:iCs/>
          <w:color w:val="0070C0"/>
          <w:lang w:val="en-US" w:eastAsia="ja-JP"/>
        </w:rPr>
        <w:t>Testing goals update</w:t>
      </w:r>
    </w:p>
    <w:p w14:paraId="0A35BC43" w14:textId="77777777" w:rsidR="004B79AC" w:rsidRDefault="004B79AC" w:rsidP="004B79AC">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he testing goals were already captured in the TR in RAN4#110, some updates are proposed as follows</w:t>
      </w:r>
    </w:p>
    <w:p w14:paraId="4A841654" w14:textId="6EB7E7EB" w:rsidR="004B79AC" w:rsidRPr="00805BE8" w:rsidRDefault="004B79AC" w:rsidP="004B79AC">
      <w:pPr>
        <w:rPr>
          <w:b/>
          <w:color w:val="0070C0"/>
          <w:u w:val="single"/>
          <w:lang w:eastAsia="ko-KR"/>
        </w:rPr>
      </w:pPr>
      <w:r w:rsidRPr="00805BE8">
        <w:rPr>
          <w:b/>
          <w:color w:val="0070C0"/>
          <w:u w:val="single"/>
          <w:lang w:eastAsia="ko-KR"/>
        </w:rPr>
        <w:t>Issue 1-</w:t>
      </w:r>
      <w:r w:rsidR="0020593D">
        <w:rPr>
          <w:b/>
          <w:color w:val="0070C0"/>
          <w:u w:val="single"/>
          <w:lang w:eastAsia="ko-KR"/>
        </w:rPr>
        <w:t>8</w:t>
      </w:r>
      <w:r>
        <w:rPr>
          <w:b/>
          <w:color w:val="0070C0"/>
          <w:u w:val="single"/>
          <w:lang w:eastAsia="ko-KR"/>
        </w:rPr>
        <w:t xml:space="preserve">: Testing goals updated </w:t>
      </w:r>
    </w:p>
    <w:p w14:paraId="48597300" w14:textId="77777777" w:rsidR="004B79AC" w:rsidRPr="00805BE8" w:rsidRDefault="004B79AC" w:rsidP="004B79A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9DA2B7" w14:textId="77777777" w:rsidR="004B79AC" w:rsidRDefault="004B79AC" w:rsidP="004B79AC">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Option 1: Updated </w:t>
      </w:r>
      <w:r w:rsidRPr="00805BE8">
        <w:rPr>
          <w:rFonts w:eastAsia="宋体"/>
          <w:color w:val="0070C0"/>
          <w:szCs w:val="24"/>
          <w:lang w:eastAsia="zh-CN"/>
        </w:rPr>
        <w:t>Option 1</w:t>
      </w:r>
      <w:r>
        <w:rPr>
          <w:rFonts w:eastAsia="宋体"/>
          <w:color w:val="0070C0"/>
          <w:szCs w:val="24"/>
          <w:lang w:eastAsia="zh-CN"/>
        </w:rPr>
        <w:t xml:space="preserve"> of testing goals as follows (R4-2402388):</w:t>
      </w:r>
      <w:r w:rsidRPr="00805BE8">
        <w:rPr>
          <w:rFonts w:eastAsia="宋体"/>
          <w:color w:val="0070C0"/>
          <w:szCs w:val="24"/>
          <w:lang w:eastAsia="zh-CN"/>
        </w:rPr>
        <w:t xml:space="preserve"> </w:t>
      </w:r>
      <w:r>
        <w:rPr>
          <w:rFonts w:eastAsia="宋体"/>
          <w:color w:val="0070C0"/>
          <w:szCs w:val="24"/>
          <w:lang w:eastAsia="zh-CN"/>
        </w:rPr>
        <w:t xml:space="preserve"> </w:t>
      </w:r>
    </w:p>
    <w:p w14:paraId="7C78068A" w14:textId="01110FCA" w:rsidR="004B79AC" w:rsidRPr="00A47A77" w:rsidRDefault="004B79AC" w:rsidP="00E536CB">
      <w:pPr>
        <w:pStyle w:val="aff8"/>
        <w:numPr>
          <w:ilvl w:val="2"/>
          <w:numId w:val="1"/>
        </w:numPr>
        <w:overflowPunct/>
        <w:autoSpaceDE/>
        <w:autoSpaceDN/>
        <w:adjustRightInd/>
        <w:spacing w:line="259" w:lineRule="auto"/>
        <w:ind w:firstLineChars="0"/>
        <w:textAlignment w:val="auto"/>
        <w:rPr>
          <w:lang w:eastAsia="zh-CN"/>
        </w:rPr>
      </w:pPr>
      <w:r w:rsidRPr="00A47A77">
        <w:rPr>
          <w:rFonts w:eastAsiaTheme="minorHAnsi"/>
          <w:lang w:val="en-US" w:eastAsia="zh-CN"/>
        </w:rPr>
        <w:t>The testing goal is to verify whether a specific AI/ML model (if model identification is possible)/functionality can be conducted in a proper way.</w:t>
      </w:r>
    </w:p>
    <w:p w14:paraId="239FE7F3" w14:textId="77777777" w:rsidR="004B79AC" w:rsidRPr="00A47A77" w:rsidRDefault="004B79AC" w:rsidP="00E536CB">
      <w:pPr>
        <w:pStyle w:val="aff8"/>
        <w:numPr>
          <w:ilvl w:val="3"/>
          <w:numId w:val="1"/>
        </w:numPr>
        <w:overflowPunct/>
        <w:autoSpaceDE/>
        <w:autoSpaceDN/>
        <w:adjustRightInd/>
        <w:spacing w:line="259" w:lineRule="auto"/>
        <w:ind w:firstLineChars="0"/>
        <w:textAlignment w:val="auto"/>
        <w:rPr>
          <w:lang w:eastAsia="zh-CN"/>
        </w:rPr>
      </w:pPr>
      <w:r w:rsidRPr="00CC2E3A">
        <w:rPr>
          <w:rFonts w:eastAsiaTheme="minorHAnsi"/>
          <w:strike/>
          <w:color w:val="FF0000"/>
          <w:u w:val="single"/>
          <w:lang w:val="en-US" w:eastAsia="zh-CN"/>
        </w:rPr>
        <w:t>FFS</w:t>
      </w:r>
      <w:r w:rsidRPr="006C3CAC">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48922D05" w14:textId="77777777" w:rsidR="004B79AC" w:rsidRPr="002D4854" w:rsidRDefault="004B79AC" w:rsidP="00E536CB">
      <w:pPr>
        <w:pStyle w:val="aff8"/>
        <w:numPr>
          <w:ilvl w:val="3"/>
          <w:numId w:val="1"/>
        </w:numPr>
        <w:overflowPunct/>
        <w:autoSpaceDE/>
        <w:autoSpaceDN/>
        <w:adjustRightInd/>
        <w:spacing w:line="259" w:lineRule="auto"/>
        <w:ind w:firstLineChars="0"/>
        <w:textAlignment w:val="auto"/>
        <w:rPr>
          <w:lang w:eastAsia="zh-CN"/>
        </w:rPr>
      </w:pPr>
      <w:r w:rsidRPr="00CC2E3A">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419DA970" w14:textId="4D038C4F" w:rsidR="008772EC" w:rsidRPr="00E536CB" w:rsidRDefault="008772EC" w:rsidP="00E536CB">
      <w:pPr>
        <w:pStyle w:val="aff8"/>
        <w:numPr>
          <w:ilvl w:val="1"/>
          <w:numId w:val="1"/>
        </w:numPr>
        <w:ind w:firstLineChars="0"/>
        <w:rPr>
          <w:rFonts w:eastAsia="宋体"/>
          <w:szCs w:val="24"/>
          <w:lang w:eastAsia="zh-CN"/>
        </w:rPr>
      </w:pPr>
      <w:r w:rsidRPr="008772EC">
        <w:rPr>
          <w:rFonts w:eastAsia="宋体"/>
          <w:color w:val="0070C0"/>
          <w:szCs w:val="24"/>
          <w:lang w:eastAsia="zh-CN"/>
        </w:rPr>
        <w:t xml:space="preserve">Option 2: </w:t>
      </w:r>
      <w:r w:rsidRPr="00E536CB">
        <w:rPr>
          <w:rFonts w:eastAsia="宋体"/>
          <w:szCs w:val="24"/>
          <w:lang w:eastAsia="zh-CN"/>
        </w:rPr>
        <w:t>RAN4 configurations/parameters, requirements and tests should be defined on the level of ML-enabled Functionality/Feature, i.e., model- specific requirements and tests shall be precluded.</w:t>
      </w:r>
    </w:p>
    <w:p w14:paraId="2AD5E731" w14:textId="19CE80BD" w:rsidR="004B79AC" w:rsidRPr="00876B7F" w:rsidRDefault="004B79AC" w:rsidP="004B79AC">
      <w:pPr>
        <w:pStyle w:val="aff8"/>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w:t>
      </w:r>
      <w:r w:rsidR="00CB06B8">
        <w:rPr>
          <w:rFonts w:eastAsia="Yu Mincho" w:hint="eastAsia"/>
          <w:color w:val="0070C0"/>
          <w:szCs w:val="24"/>
          <w:lang w:eastAsia="ja-JP"/>
        </w:rPr>
        <w:t>3</w:t>
      </w:r>
      <w:r w:rsidRPr="00805BE8">
        <w:rPr>
          <w:rFonts w:eastAsia="宋体"/>
          <w:color w:val="0070C0"/>
          <w:szCs w:val="24"/>
          <w:lang w:eastAsia="zh-CN"/>
        </w:rPr>
        <w:t xml:space="preserve">: </w:t>
      </w:r>
      <w:r>
        <w:rPr>
          <w:rFonts w:eastAsia="宋体"/>
          <w:color w:val="0070C0"/>
          <w:szCs w:val="24"/>
          <w:lang w:eastAsia="zh-CN"/>
        </w:rPr>
        <w:t>no updated is needed</w:t>
      </w:r>
    </w:p>
    <w:p w14:paraId="6B131C7D" w14:textId="26332528" w:rsidR="004B79AC" w:rsidRPr="00805BE8" w:rsidRDefault="004B79AC" w:rsidP="0044476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CB06B8">
        <w:rPr>
          <w:rFonts w:eastAsia="Yu Mincho"/>
          <w:color w:val="0070C0"/>
          <w:szCs w:val="24"/>
          <w:lang w:eastAsia="ja-JP"/>
        </w:rPr>
        <w:t>4</w:t>
      </w:r>
      <w:r>
        <w:rPr>
          <w:rFonts w:eastAsia="Yu Mincho"/>
          <w:color w:val="0070C0"/>
          <w:szCs w:val="24"/>
          <w:lang w:eastAsia="ja-JP"/>
        </w:rPr>
        <w:t>: others, please provide some concrete proposals</w:t>
      </w:r>
    </w:p>
    <w:p w14:paraId="51DC086C" w14:textId="77777777" w:rsidR="005765E2" w:rsidRPr="00805BE8" w:rsidRDefault="005765E2" w:rsidP="005765E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13BF4E6"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742ED0FA" w14:textId="265142D8" w:rsidR="005765E2" w:rsidRDefault="005E3936" w:rsidP="005765E2">
      <w:pPr>
        <w:rPr>
          <w:color w:val="0070C0"/>
          <w:szCs w:val="24"/>
          <w:lang w:eastAsia="zh-CN"/>
        </w:rPr>
      </w:pPr>
      <w:r>
        <w:rPr>
          <w:rFonts w:hint="eastAsia"/>
          <w:color w:val="0070C0"/>
          <w:szCs w:val="24"/>
          <w:lang w:eastAsia="zh-CN"/>
        </w:rPr>
        <w:t>N</w:t>
      </w:r>
      <w:r>
        <w:rPr>
          <w:color w:val="0070C0"/>
          <w:szCs w:val="24"/>
          <w:lang w:eastAsia="zh-CN"/>
        </w:rPr>
        <w:t xml:space="preserve">okia: </w:t>
      </w:r>
      <w:r w:rsidR="00296FE5">
        <w:rPr>
          <w:color w:val="0070C0"/>
          <w:szCs w:val="24"/>
          <w:lang w:eastAsia="zh-CN"/>
        </w:rPr>
        <w:t>in option 1, we see reference model. There is no agreement for it.</w:t>
      </w:r>
      <w:r w:rsidR="005F250E">
        <w:rPr>
          <w:color w:val="0070C0"/>
          <w:szCs w:val="24"/>
          <w:lang w:eastAsia="zh-CN"/>
        </w:rPr>
        <w:t xml:space="preserve"> About FFS, it is too early to remove FFS.</w:t>
      </w:r>
    </w:p>
    <w:p w14:paraId="3C7A618A" w14:textId="09EC21C5" w:rsidR="005F250E" w:rsidRDefault="005F250E" w:rsidP="005765E2">
      <w:pPr>
        <w:rPr>
          <w:color w:val="0070C0"/>
          <w:szCs w:val="24"/>
          <w:lang w:eastAsia="zh-CN"/>
        </w:rPr>
      </w:pPr>
      <w:r>
        <w:rPr>
          <w:rFonts w:hint="eastAsia"/>
          <w:color w:val="0070C0"/>
          <w:szCs w:val="24"/>
          <w:lang w:eastAsia="zh-CN"/>
        </w:rPr>
        <w:t>Q</w:t>
      </w:r>
      <w:r>
        <w:rPr>
          <w:color w:val="0070C0"/>
          <w:szCs w:val="24"/>
          <w:lang w:eastAsia="zh-CN"/>
        </w:rPr>
        <w:t xml:space="preserve">ualcomm: </w:t>
      </w:r>
      <w:r w:rsidR="00AC1EDF">
        <w:rPr>
          <w:color w:val="0070C0"/>
          <w:szCs w:val="24"/>
          <w:lang w:eastAsia="zh-CN"/>
        </w:rPr>
        <w:t>We discuss everything in use case basis.</w:t>
      </w:r>
    </w:p>
    <w:p w14:paraId="748EEA2B" w14:textId="39226E39" w:rsidR="005F250E" w:rsidRDefault="005F250E" w:rsidP="005765E2">
      <w:pPr>
        <w:rPr>
          <w:color w:val="0070C0"/>
          <w:szCs w:val="24"/>
          <w:lang w:eastAsia="zh-CN"/>
        </w:rPr>
      </w:pPr>
      <w:r>
        <w:rPr>
          <w:rFonts w:hint="eastAsia"/>
          <w:color w:val="0070C0"/>
          <w:szCs w:val="24"/>
          <w:lang w:eastAsia="zh-CN"/>
        </w:rPr>
        <w:t>E</w:t>
      </w:r>
      <w:r>
        <w:rPr>
          <w:color w:val="0070C0"/>
          <w:szCs w:val="24"/>
          <w:lang w:eastAsia="zh-CN"/>
        </w:rPr>
        <w:t>ricsson:</w:t>
      </w:r>
      <w:r w:rsidR="001779F0">
        <w:rPr>
          <w:color w:val="0070C0"/>
          <w:szCs w:val="24"/>
          <w:lang w:eastAsia="zh-CN"/>
        </w:rPr>
        <w:t xml:space="preserve"> Is it about functionality or performance testing</w:t>
      </w:r>
      <w:r w:rsidR="00277E4E">
        <w:rPr>
          <w:color w:val="0070C0"/>
          <w:szCs w:val="24"/>
          <w:lang w:eastAsia="zh-CN"/>
        </w:rPr>
        <w:t xml:space="preserve">? </w:t>
      </w:r>
      <w:r w:rsidR="001427F5">
        <w:rPr>
          <w:color w:val="0070C0"/>
          <w:szCs w:val="24"/>
          <w:lang w:eastAsia="zh-CN"/>
        </w:rPr>
        <w:t>FFS is redundant.</w:t>
      </w:r>
    </w:p>
    <w:p w14:paraId="592F407C" w14:textId="77777777" w:rsidR="004B79AC" w:rsidRDefault="004B79AC" w:rsidP="001F59AC">
      <w:pPr>
        <w:rPr>
          <w:rFonts w:eastAsia="Yu Mincho"/>
          <w:color w:val="0070C0"/>
          <w:szCs w:val="24"/>
          <w:lang w:eastAsia="ja-JP"/>
        </w:rPr>
      </w:pPr>
    </w:p>
    <w:p w14:paraId="0AD02160" w14:textId="528AD6F8" w:rsidR="0020593D" w:rsidRPr="00805BE8" w:rsidRDefault="0020593D" w:rsidP="009F76EF">
      <w:pPr>
        <w:pStyle w:val="3"/>
      </w:pPr>
      <w:r w:rsidRPr="00805BE8">
        <w:t>Sub-</w:t>
      </w:r>
      <w:r>
        <w:t>topic</w:t>
      </w:r>
      <w:r w:rsidRPr="00805BE8">
        <w:t xml:space="preserve"> 1-</w:t>
      </w:r>
      <w:r>
        <w:t>9</w:t>
      </w:r>
    </w:p>
    <w:p w14:paraId="6D9D227C" w14:textId="5D0DA3D3" w:rsidR="0020593D" w:rsidRDefault="00B822F1" w:rsidP="0020593D">
      <w:pPr>
        <w:rPr>
          <w:rFonts w:eastAsia="Yu Mincho"/>
          <w:iCs/>
          <w:color w:val="0070C0"/>
          <w:lang w:val="en-US" w:eastAsia="ja-JP"/>
        </w:rPr>
      </w:pPr>
      <w:r>
        <w:rPr>
          <w:rFonts w:eastAsia="Yu Mincho"/>
          <w:iCs/>
          <w:color w:val="0070C0"/>
          <w:lang w:val="en-US" w:eastAsia="ja-JP"/>
        </w:rPr>
        <w:t>Testing diagram update/clarification</w:t>
      </w:r>
    </w:p>
    <w:p w14:paraId="1327BE74" w14:textId="59C4C8B1" w:rsidR="0020593D" w:rsidRPr="00805BE8" w:rsidRDefault="0020593D" w:rsidP="0020593D">
      <w:pPr>
        <w:rPr>
          <w:b/>
          <w:color w:val="0070C0"/>
          <w:u w:val="single"/>
          <w:lang w:eastAsia="ko-KR"/>
        </w:rPr>
      </w:pPr>
      <w:r w:rsidRPr="00805BE8">
        <w:rPr>
          <w:b/>
          <w:color w:val="0070C0"/>
          <w:u w:val="single"/>
          <w:lang w:eastAsia="ko-KR"/>
        </w:rPr>
        <w:t>Issue 1-</w:t>
      </w:r>
      <w:r w:rsidR="005765E2">
        <w:rPr>
          <w:b/>
          <w:color w:val="0070C0"/>
          <w:u w:val="single"/>
          <w:lang w:eastAsia="ko-KR"/>
        </w:rPr>
        <w:t>9</w:t>
      </w:r>
      <w:r>
        <w:rPr>
          <w:b/>
          <w:color w:val="0070C0"/>
          <w:u w:val="single"/>
          <w:lang w:eastAsia="ko-KR"/>
        </w:rPr>
        <w:t xml:space="preserve">: </w:t>
      </w:r>
      <w:r w:rsidR="00973C96">
        <w:rPr>
          <w:b/>
          <w:color w:val="0070C0"/>
          <w:u w:val="single"/>
          <w:lang w:eastAsia="ko-KR"/>
        </w:rPr>
        <w:t xml:space="preserve">Reference block </w:t>
      </w:r>
      <w:r w:rsidR="00F65C37">
        <w:rPr>
          <w:b/>
          <w:color w:val="0070C0"/>
          <w:u w:val="single"/>
          <w:lang w:eastAsia="ko-KR"/>
        </w:rPr>
        <w:t>diagram</w:t>
      </w:r>
      <w:r w:rsidR="00247464">
        <w:rPr>
          <w:b/>
          <w:color w:val="0070C0"/>
          <w:u w:val="single"/>
          <w:lang w:eastAsia="ko-KR"/>
        </w:rPr>
        <w:t>s</w:t>
      </w:r>
      <w:r>
        <w:rPr>
          <w:b/>
          <w:color w:val="0070C0"/>
          <w:u w:val="single"/>
          <w:lang w:eastAsia="ko-KR"/>
        </w:rPr>
        <w:t xml:space="preserve"> </w:t>
      </w:r>
    </w:p>
    <w:p w14:paraId="76C23550" w14:textId="77777777" w:rsidR="0020593D" w:rsidRPr="00805BE8" w:rsidRDefault="0020593D" w:rsidP="002059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4B0CBA8" w14:textId="77777777" w:rsidR="00B822F1" w:rsidRDefault="0020593D" w:rsidP="00B822F1">
      <w:pPr>
        <w:pStyle w:val="aff8"/>
        <w:numPr>
          <w:ilvl w:val="1"/>
          <w:numId w:val="1"/>
        </w:numPr>
        <w:spacing w:after="120" w:line="259" w:lineRule="auto"/>
        <w:ind w:firstLineChars="0"/>
        <w:rPr>
          <w:rFonts w:eastAsia="宋体"/>
          <w:color w:val="0070C0"/>
          <w:szCs w:val="24"/>
          <w:lang w:eastAsia="zh-CN"/>
        </w:rPr>
      </w:pPr>
      <w:r w:rsidRPr="0020593D">
        <w:rPr>
          <w:rFonts w:eastAsia="宋体"/>
          <w:color w:val="0070C0"/>
          <w:szCs w:val="24"/>
          <w:lang w:eastAsia="zh-CN"/>
        </w:rPr>
        <w:t xml:space="preserve">Option 1: </w:t>
      </w:r>
    </w:p>
    <w:p w14:paraId="12531786" w14:textId="496831FF" w:rsidR="00B822F1" w:rsidRPr="00563750" w:rsidRDefault="00B822F1" w:rsidP="00563750">
      <w:pPr>
        <w:pStyle w:val="aff8"/>
        <w:numPr>
          <w:ilvl w:val="2"/>
          <w:numId w:val="1"/>
        </w:numPr>
        <w:spacing w:after="120" w:line="259" w:lineRule="auto"/>
        <w:ind w:firstLineChars="0"/>
        <w:rPr>
          <w:rFonts w:eastAsia="宋体"/>
          <w:color w:val="0070C0"/>
          <w:szCs w:val="24"/>
          <w:lang w:eastAsia="zh-CN"/>
        </w:rPr>
      </w:pPr>
      <w:r w:rsidRPr="00B822F1">
        <w:rPr>
          <w:rFonts w:eastAsia="宋体"/>
          <w:color w:val="0070C0"/>
          <w:szCs w:val="24"/>
          <w:lang w:eastAsia="zh-CN"/>
        </w:rPr>
        <w:t>Proposal 13: RAN4 to agree and clarify in the TS that the reference block diagram in Figure 7.3.2.3-1 in TR38.843 [3] is applicable only for the testing UE-sided model -enabled use cases.</w:t>
      </w:r>
    </w:p>
    <w:p w14:paraId="18BA319F" w14:textId="77777777" w:rsidR="00B822F1" w:rsidRPr="00B822F1" w:rsidRDefault="00B822F1" w:rsidP="00563750">
      <w:pPr>
        <w:pStyle w:val="aff8"/>
        <w:numPr>
          <w:ilvl w:val="2"/>
          <w:numId w:val="1"/>
        </w:numPr>
        <w:spacing w:after="120" w:line="259" w:lineRule="auto"/>
        <w:ind w:firstLineChars="0"/>
        <w:rPr>
          <w:rFonts w:eastAsia="宋体"/>
          <w:color w:val="0070C0"/>
          <w:szCs w:val="24"/>
          <w:lang w:eastAsia="zh-CN"/>
        </w:rPr>
      </w:pPr>
      <w:r w:rsidRPr="00B822F1">
        <w:rPr>
          <w:rFonts w:eastAsia="宋体"/>
          <w:color w:val="0070C0"/>
          <w:szCs w:val="24"/>
          <w:lang w:eastAsia="zh-CN"/>
        </w:rPr>
        <w:t>Proposal 14: Proposal 13: RAN4 to agree that the description of the reference block diagram in Figure 7.3.2.3-1 in TR38.843 requires clarifications for at least the following items:</w:t>
      </w:r>
    </w:p>
    <w:p w14:paraId="3A0E4E3E" w14:textId="309F90A1" w:rsidR="00B822F1" w:rsidRPr="00B822F1" w:rsidRDefault="00B822F1" w:rsidP="00563750">
      <w:pPr>
        <w:pStyle w:val="aff8"/>
        <w:numPr>
          <w:ilvl w:val="3"/>
          <w:numId w:val="1"/>
        </w:numPr>
        <w:spacing w:after="120" w:line="259" w:lineRule="auto"/>
        <w:ind w:firstLineChars="0"/>
        <w:rPr>
          <w:rFonts w:eastAsia="宋体"/>
          <w:color w:val="0070C0"/>
          <w:szCs w:val="24"/>
          <w:lang w:eastAsia="zh-CN"/>
        </w:rPr>
      </w:pPr>
      <w:r w:rsidRPr="00B822F1">
        <w:rPr>
          <w:rFonts w:eastAsia="宋体"/>
          <w:color w:val="0070C0"/>
          <w:szCs w:val="24"/>
          <w:lang w:eastAsia="zh-CN"/>
        </w:rPr>
        <w:lastRenderedPageBreak/>
        <w:t>The role and meaning of the ‘LCM’ blocks in the TE and DUT</w:t>
      </w:r>
    </w:p>
    <w:p w14:paraId="51DC842D" w14:textId="674F32DF" w:rsidR="00B822F1" w:rsidRPr="00B822F1" w:rsidRDefault="00563750" w:rsidP="00563750">
      <w:pPr>
        <w:pStyle w:val="aff8"/>
        <w:numPr>
          <w:ilvl w:val="3"/>
          <w:numId w:val="1"/>
        </w:numPr>
        <w:spacing w:after="120" w:line="259" w:lineRule="auto"/>
        <w:ind w:firstLineChars="0"/>
        <w:rPr>
          <w:rFonts w:eastAsia="宋体"/>
          <w:color w:val="0070C0"/>
          <w:szCs w:val="24"/>
          <w:lang w:eastAsia="zh-CN"/>
        </w:rPr>
      </w:pPr>
      <w:r>
        <w:rPr>
          <w:rFonts w:eastAsia="宋体"/>
          <w:color w:val="0070C0"/>
          <w:szCs w:val="24"/>
          <w:lang w:eastAsia="zh-CN"/>
        </w:rPr>
        <w:tab/>
      </w:r>
      <w:r w:rsidR="00B822F1" w:rsidRPr="00B822F1">
        <w:rPr>
          <w:rFonts w:eastAsia="宋体"/>
          <w:color w:val="0070C0"/>
          <w:szCs w:val="24"/>
          <w:lang w:eastAsia="zh-CN"/>
        </w:rPr>
        <w:t xml:space="preserve">The role and meaning of the ‘AI/ML functions’ block in the TE </w:t>
      </w:r>
    </w:p>
    <w:p w14:paraId="13C7A285" w14:textId="0B63D7AC" w:rsidR="00B822F1" w:rsidRPr="00B822F1" w:rsidRDefault="00B822F1" w:rsidP="00A13F2D">
      <w:pPr>
        <w:pStyle w:val="aff8"/>
        <w:numPr>
          <w:ilvl w:val="3"/>
          <w:numId w:val="1"/>
        </w:numPr>
        <w:spacing w:after="120" w:line="259" w:lineRule="auto"/>
        <w:ind w:firstLineChars="0"/>
        <w:rPr>
          <w:rFonts w:eastAsia="宋体"/>
          <w:color w:val="0070C0"/>
          <w:szCs w:val="24"/>
          <w:lang w:eastAsia="zh-CN"/>
        </w:rPr>
      </w:pPr>
      <w:r w:rsidRPr="00B822F1">
        <w:rPr>
          <w:rFonts w:eastAsia="宋体"/>
          <w:color w:val="0070C0"/>
          <w:szCs w:val="24"/>
          <w:lang w:eastAsia="zh-CN"/>
        </w:rPr>
        <w:t>The role and meaning of the ‘Inference’ block in the DUT</w:t>
      </w:r>
    </w:p>
    <w:p w14:paraId="6CB27891" w14:textId="412331CD" w:rsidR="00B822F1" w:rsidRPr="00B822F1" w:rsidRDefault="00B822F1" w:rsidP="00A13F2D">
      <w:pPr>
        <w:pStyle w:val="aff8"/>
        <w:numPr>
          <w:ilvl w:val="3"/>
          <w:numId w:val="1"/>
        </w:numPr>
        <w:spacing w:after="120" w:line="259" w:lineRule="auto"/>
        <w:ind w:firstLineChars="0"/>
        <w:rPr>
          <w:rFonts w:eastAsia="宋体"/>
          <w:color w:val="0070C0"/>
          <w:szCs w:val="24"/>
          <w:lang w:eastAsia="zh-CN"/>
        </w:rPr>
      </w:pPr>
      <w:r w:rsidRPr="00B822F1">
        <w:rPr>
          <w:rFonts w:eastAsia="宋体"/>
          <w:color w:val="0070C0"/>
          <w:szCs w:val="24"/>
          <w:lang w:eastAsia="zh-CN"/>
        </w:rPr>
        <w:t>The role and meaning of the ‘Verification’ block in the TE</w:t>
      </w:r>
    </w:p>
    <w:p w14:paraId="10706626" w14:textId="7E3A6DEB" w:rsidR="0020593D" w:rsidRPr="00A13F2D" w:rsidRDefault="00B822F1" w:rsidP="00A13F2D">
      <w:pPr>
        <w:pStyle w:val="aff8"/>
        <w:numPr>
          <w:ilvl w:val="3"/>
          <w:numId w:val="1"/>
        </w:numPr>
        <w:overflowPunct/>
        <w:autoSpaceDE/>
        <w:autoSpaceDN/>
        <w:adjustRightInd/>
        <w:spacing w:after="120" w:line="259" w:lineRule="auto"/>
        <w:ind w:firstLineChars="0"/>
        <w:textAlignment w:val="auto"/>
        <w:rPr>
          <w:lang w:eastAsia="zh-CN"/>
        </w:rPr>
      </w:pPr>
      <w:r w:rsidRPr="00B822F1">
        <w:rPr>
          <w:rFonts w:eastAsia="宋体"/>
          <w:color w:val="0070C0"/>
          <w:szCs w:val="24"/>
          <w:lang w:eastAsia="zh-CN"/>
        </w:rPr>
        <w:tab/>
        <w:t>The signaling/messages assumed on the physical links between the TE/gNB and DUT/UE</w:t>
      </w:r>
    </w:p>
    <w:p w14:paraId="365A1B71" w14:textId="0217E5D1" w:rsidR="00A13F2D" w:rsidRDefault="00A13F2D" w:rsidP="00A13F2D">
      <w:pPr>
        <w:spacing w:after="120" w:line="259" w:lineRule="auto"/>
        <w:rPr>
          <w:lang w:eastAsia="zh-CN"/>
        </w:rPr>
      </w:pPr>
      <w:r w:rsidRPr="001A4388">
        <w:rPr>
          <w:b/>
          <w:bCs/>
          <w:noProof/>
        </w:rPr>
        <w:drawing>
          <wp:inline distT="0" distB="0" distL="0" distR="0" wp14:anchorId="69D83D5E" wp14:editId="6F92E12C">
            <wp:extent cx="5313651" cy="2431352"/>
            <wp:effectExtent l="0" t="0" r="1905" b="7620"/>
            <wp:docPr id="131023295" name="Picture 131023295"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29"/>
                    <a:stretch>
                      <a:fillRect/>
                    </a:stretch>
                  </pic:blipFill>
                  <pic:spPr>
                    <a:xfrm>
                      <a:off x="0" y="0"/>
                      <a:ext cx="5335441" cy="2441322"/>
                    </a:xfrm>
                    <a:prstGeom prst="rect">
                      <a:avLst/>
                    </a:prstGeom>
                  </pic:spPr>
                </pic:pic>
              </a:graphicData>
            </a:graphic>
          </wp:inline>
        </w:drawing>
      </w:r>
    </w:p>
    <w:p w14:paraId="470704CB" w14:textId="77777777" w:rsidR="00A13F2D" w:rsidRPr="002D4854" w:rsidRDefault="00A13F2D" w:rsidP="00A13F2D">
      <w:pPr>
        <w:spacing w:after="120" w:line="259" w:lineRule="auto"/>
        <w:rPr>
          <w:lang w:eastAsia="zh-CN"/>
        </w:rPr>
      </w:pPr>
    </w:p>
    <w:p w14:paraId="430B8364" w14:textId="30EF1E34" w:rsidR="0020593D" w:rsidRPr="00876B7F" w:rsidRDefault="0020593D" w:rsidP="0020593D">
      <w:pPr>
        <w:pStyle w:val="aff8"/>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2: </w:t>
      </w:r>
      <w:r w:rsidR="008170CB">
        <w:rPr>
          <w:rFonts w:eastAsia="宋体"/>
          <w:color w:val="0070C0"/>
          <w:szCs w:val="24"/>
          <w:lang w:eastAsia="zh-CN"/>
        </w:rPr>
        <w:t>Other updates</w:t>
      </w:r>
    </w:p>
    <w:p w14:paraId="2BBC6706" w14:textId="5B0ACAC8" w:rsidR="0020593D" w:rsidRPr="00805BE8" w:rsidRDefault="0020593D" w:rsidP="0020593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8170CB">
        <w:rPr>
          <w:rFonts w:eastAsia="Yu Mincho"/>
          <w:color w:val="0070C0"/>
          <w:szCs w:val="24"/>
          <w:lang w:eastAsia="ja-JP"/>
        </w:rPr>
        <w:t>no update needed</w:t>
      </w:r>
    </w:p>
    <w:p w14:paraId="77891EFB" w14:textId="77777777" w:rsidR="005765E2" w:rsidRPr="00805BE8" w:rsidRDefault="005765E2" w:rsidP="005765E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768A34"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13DEA83D" w14:textId="34F69B06" w:rsidR="005765E2" w:rsidRPr="00805BE8" w:rsidRDefault="005765E2" w:rsidP="009F76EF">
      <w:pPr>
        <w:pStyle w:val="3"/>
      </w:pPr>
      <w:r w:rsidRPr="00805BE8">
        <w:t>Sub-</w:t>
      </w:r>
      <w:r>
        <w:t>topic</w:t>
      </w:r>
      <w:r w:rsidRPr="00805BE8">
        <w:t xml:space="preserve"> 1-</w:t>
      </w:r>
      <w:r w:rsidR="00D844E9">
        <w:t>1</w:t>
      </w:r>
      <w:r w:rsidR="005B002D">
        <w:t>0</w:t>
      </w:r>
    </w:p>
    <w:p w14:paraId="5FE8D97D" w14:textId="3C951F34" w:rsidR="005765E2" w:rsidRDefault="00AC3295" w:rsidP="005765E2">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I/ML Requirements/testing framework</w:t>
      </w:r>
      <w:r w:rsidR="005B002D">
        <w:rPr>
          <w:rFonts w:eastAsia="Yu Mincho"/>
          <w:iCs/>
          <w:color w:val="0070C0"/>
          <w:lang w:val="en-US" w:eastAsia="ja-JP"/>
        </w:rPr>
        <w:t xml:space="preserve"> diagram</w:t>
      </w:r>
    </w:p>
    <w:p w14:paraId="02EC8C7F" w14:textId="6DAE10C4" w:rsidR="005765E2" w:rsidRDefault="00AC3295" w:rsidP="005765E2">
      <w:pPr>
        <w:rPr>
          <w:rFonts w:eastAsia="Yu Mincho"/>
          <w:iCs/>
          <w:color w:val="0070C0"/>
          <w:lang w:val="en-US" w:eastAsia="ja-JP"/>
        </w:rPr>
      </w:pPr>
      <w:r>
        <w:rPr>
          <w:rFonts w:eastAsia="Yu Mincho"/>
          <w:iCs/>
          <w:color w:val="0070C0"/>
          <w:lang w:val="en-US" w:eastAsia="ja-JP"/>
        </w:rPr>
        <w:t>A diagram summarizing the requirements and testing framework is proposed.</w:t>
      </w:r>
    </w:p>
    <w:p w14:paraId="47D68FD2" w14:textId="2AD55D52" w:rsidR="005765E2" w:rsidRPr="00805BE8" w:rsidRDefault="005765E2" w:rsidP="005765E2">
      <w:pPr>
        <w:rPr>
          <w:b/>
          <w:color w:val="0070C0"/>
          <w:u w:val="single"/>
          <w:lang w:eastAsia="ko-KR"/>
        </w:rPr>
      </w:pPr>
      <w:r w:rsidRPr="00805BE8">
        <w:rPr>
          <w:b/>
          <w:color w:val="0070C0"/>
          <w:u w:val="single"/>
          <w:lang w:eastAsia="ko-KR"/>
        </w:rPr>
        <w:t>Issue 1-</w:t>
      </w:r>
      <w:r w:rsidR="0087584E">
        <w:rPr>
          <w:b/>
          <w:color w:val="0070C0"/>
          <w:u w:val="single"/>
          <w:lang w:eastAsia="ko-KR"/>
        </w:rPr>
        <w:t>1</w:t>
      </w:r>
      <w:r w:rsidR="005B002D">
        <w:rPr>
          <w:b/>
          <w:color w:val="0070C0"/>
          <w:u w:val="single"/>
          <w:lang w:eastAsia="ko-KR"/>
        </w:rPr>
        <w:t>0</w:t>
      </w:r>
      <w:r>
        <w:rPr>
          <w:b/>
          <w:color w:val="0070C0"/>
          <w:u w:val="single"/>
          <w:lang w:eastAsia="ko-KR"/>
        </w:rPr>
        <w:t xml:space="preserve">: </w:t>
      </w:r>
      <w:r w:rsidR="00D61C3B">
        <w:rPr>
          <w:b/>
          <w:color w:val="0070C0"/>
          <w:u w:val="single"/>
          <w:lang w:eastAsia="ko-KR"/>
        </w:rPr>
        <w:t>Diagram of RAN4 AI/ML requirements/testing framework</w:t>
      </w:r>
      <w:r>
        <w:rPr>
          <w:b/>
          <w:color w:val="0070C0"/>
          <w:u w:val="single"/>
          <w:lang w:eastAsia="ko-KR"/>
        </w:rPr>
        <w:t xml:space="preserve"> </w:t>
      </w:r>
    </w:p>
    <w:p w14:paraId="0D58412A" w14:textId="77777777" w:rsidR="005765E2" w:rsidRPr="00805BE8" w:rsidRDefault="005765E2" w:rsidP="005765E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DC89285" w14:textId="5F3E51FA" w:rsidR="005765E2" w:rsidRPr="00D844E9" w:rsidRDefault="005765E2" w:rsidP="005765E2">
      <w:pPr>
        <w:pStyle w:val="aff8"/>
        <w:numPr>
          <w:ilvl w:val="1"/>
          <w:numId w:val="1"/>
        </w:numPr>
        <w:overflowPunct/>
        <w:autoSpaceDE/>
        <w:autoSpaceDN/>
        <w:adjustRightInd/>
        <w:spacing w:after="120" w:line="259" w:lineRule="auto"/>
        <w:ind w:firstLineChars="0"/>
        <w:textAlignment w:val="auto"/>
        <w:rPr>
          <w:lang w:eastAsia="zh-CN"/>
        </w:rPr>
      </w:pPr>
      <w:r w:rsidRPr="0020593D">
        <w:rPr>
          <w:rFonts w:eastAsia="宋体"/>
          <w:color w:val="0070C0"/>
          <w:szCs w:val="24"/>
          <w:lang w:eastAsia="zh-CN"/>
        </w:rPr>
        <w:t xml:space="preserve">Option 1: </w:t>
      </w:r>
      <w:r w:rsidR="00D844E9" w:rsidRPr="00D844E9">
        <w:rPr>
          <w:b/>
          <w:bCs/>
        </w:rPr>
        <w:t>RAN4 to include a diagram like in Figure 1 into the TR 38.843 to illustrate RAN4 AI/ML requirements/testing framework.</w:t>
      </w:r>
    </w:p>
    <w:p w14:paraId="175630AE" w14:textId="77777777" w:rsidR="00D844E9" w:rsidRDefault="00123782" w:rsidP="0087584E">
      <w:pPr>
        <w:ind w:left="1420" w:firstLine="284"/>
      </w:pPr>
      <w:r>
        <w:rPr>
          <w:noProof/>
        </w:rPr>
        <w:object w:dxaOrig="15756" w:dyaOrig="6037" w14:anchorId="6270AAD2">
          <v:shape id="_x0000_i1026" type="#_x0000_t75" style="width:354.5pt;height:136.05pt" o:ole="">
            <v:imagedata r:id="rId26" o:title=""/>
          </v:shape>
          <o:OLEObject Type="Embed" ProgID="Visio.Drawing.15" ShapeID="_x0000_i1026" DrawAspect="Content" ObjectID="_1770665334" r:id="rId30"/>
        </w:object>
      </w:r>
    </w:p>
    <w:p w14:paraId="7DB15020" w14:textId="76E21BD4" w:rsidR="00D844E9" w:rsidRPr="0087584E" w:rsidRDefault="00D844E9" w:rsidP="0087584E">
      <w:pPr>
        <w:pStyle w:val="aff8"/>
        <w:numPr>
          <w:ilvl w:val="0"/>
          <w:numId w:val="1"/>
        </w:numPr>
        <w:ind w:firstLineChars="0"/>
        <w:jc w:val="center"/>
        <w:rPr>
          <w:i/>
          <w:iCs/>
        </w:rPr>
      </w:pPr>
      <w:r w:rsidRPr="00D844E9">
        <w:rPr>
          <w:i/>
          <w:iCs/>
        </w:rPr>
        <w:t>Figure 1: Illustration of RAN4 AI/ML Requirements/Testing Framework.</w:t>
      </w:r>
    </w:p>
    <w:p w14:paraId="62A9BCE0" w14:textId="69AE0EF0" w:rsidR="005765E2" w:rsidRPr="00876B7F" w:rsidRDefault="005765E2" w:rsidP="005765E2">
      <w:pPr>
        <w:pStyle w:val="aff8"/>
        <w:numPr>
          <w:ilvl w:val="1"/>
          <w:numId w:val="1"/>
        </w:numPr>
        <w:spacing w:after="120"/>
        <w:ind w:firstLineChars="0"/>
        <w:rPr>
          <w:rFonts w:eastAsia="宋体"/>
          <w:color w:val="0070C0"/>
          <w:szCs w:val="24"/>
          <w:lang w:eastAsia="zh-CN"/>
        </w:rPr>
      </w:pPr>
      <w:r w:rsidRPr="00805BE8">
        <w:rPr>
          <w:rFonts w:eastAsia="宋体"/>
          <w:color w:val="0070C0"/>
          <w:szCs w:val="24"/>
          <w:lang w:eastAsia="zh-CN"/>
        </w:rPr>
        <w:lastRenderedPageBreak/>
        <w:t xml:space="preserve">Option 2: </w:t>
      </w:r>
      <w:r w:rsidR="0087584E">
        <w:rPr>
          <w:rFonts w:eastAsia="宋体"/>
          <w:color w:val="0070C0"/>
          <w:szCs w:val="24"/>
          <w:lang w:eastAsia="zh-CN"/>
        </w:rPr>
        <w:t>Changes are needed to the diagram</w:t>
      </w:r>
    </w:p>
    <w:p w14:paraId="24BFBEEF" w14:textId="2AE6CB7A" w:rsidR="005765E2" w:rsidRPr="00805BE8" w:rsidRDefault="005765E2" w:rsidP="005765E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87584E">
        <w:rPr>
          <w:rFonts w:eastAsia="Yu Mincho"/>
          <w:color w:val="0070C0"/>
          <w:szCs w:val="24"/>
          <w:lang w:eastAsia="ja-JP"/>
        </w:rPr>
        <w:t>Such diagram is not needed</w:t>
      </w:r>
    </w:p>
    <w:p w14:paraId="6B0C9D54" w14:textId="77777777" w:rsidR="005765E2" w:rsidRPr="00805BE8" w:rsidRDefault="005765E2" w:rsidP="005765E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FC9CCB"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3F180C8F" w14:textId="77777777" w:rsidR="005765E2" w:rsidRDefault="005765E2" w:rsidP="005765E2">
      <w:pPr>
        <w:rPr>
          <w:color w:val="0070C0"/>
          <w:szCs w:val="24"/>
          <w:lang w:eastAsia="zh-CN"/>
        </w:rPr>
      </w:pPr>
    </w:p>
    <w:p w14:paraId="199F1EE6" w14:textId="6B37C089" w:rsidR="00544293" w:rsidRPr="00544293" w:rsidRDefault="00544293" w:rsidP="009F76EF">
      <w:pPr>
        <w:pStyle w:val="3"/>
        <w:numPr>
          <w:ilvl w:val="2"/>
          <w:numId w:val="51"/>
        </w:numPr>
      </w:pPr>
      <w:r w:rsidRPr="00544293">
        <w:t>Sub-topic 1-1</w:t>
      </w:r>
      <w:r w:rsidRPr="009F76EF">
        <w:t>1</w:t>
      </w:r>
    </w:p>
    <w:p w14:paraId="1B83FD57" w14:textId="14579499" w:rsidR="00544293" w:rsidRDefault="00AC4AEA" w:rsidP="005765E2">
      <w:pPr>
        <w:rPr>
          <w:color w:val="0070C0"/>
          <w:szCs w:val="24"/>
          <w:lang w:eastAsia="zh-CN"/>
        </w:rPr>
      </w:pPr>
      <w:r>
        <w:rPr>
          <w:color w:val="0070C0"/>
          <w:szCs w:val="24"/>
          <w:lang w:eastAsia="zh-CN"/>
        </w:rPr>
        <w:t xml:space="preserve">In this issue it is proposed to </w:t>
      </w:r>
      <w:r w:rsidR="00722C20">
        <w:rPr>
          <w:color w:val="0070C0"/>
          <w:szCs w:val="24"/>
          <w:lang w:eastAsia="zh-CN"/>
        </w:rPr>
        <w:t xml:space="preserve">reconsider some of the existing Terms defined in the TR in RAN4 context and to </w:t>
      </w:r>
      <w:r w:rsidR="0011063F">
        <w:rPr>
          <w:color w:val="0070C0"/>
          <w:szCs w:val="24"/>
          <w:lang w:eastAsia="zh-CN"/>
        </w:rPr>
        <w:t>clarify the definition of requirement/reference model</w:t>
      </w:r>
    </w:p>
    <w:tbl>
      <w:tblPr>
        <w:tblStyle w:val="aff7"/>
        <w:tblW w:w="0" w:type="auto"/>
        <w:tblInd w:w="279" w:type="dxa"/>
        <w:tblLook w:val="04A0" w:firstRow="1" w:lastRow="0" w:firstColumn="1" w:lastColumn="0" w:noHBand="0" w:noVBand="1"/>
      </w:tblPr>
      <w:tblGrid>
        <w:gridCol w:w="8930"/>
      </w:tblGrid>
      <w:tr w:rsidR="00DD2C34" w14:paraId="0DE7CB4B" w14:textId="77777777" w:rsidTr="005F1A6C">
        <w:tc>
          <w:tcPr>
            <w:tcW w:w="8930" w:type="dxa"/>
          </w:tcPr>
          <w:p w14:paraId="261DC41A" w14:textId="77777777" w:rsidR="00DD2C34" w:rsidRDefault="00DD2C34" w:rsidP="00DD2C34">
            <w:pPr>
              <w:pStyle w:val="aff8"/>
              <w:numPr>
                <w:ilvl w:val="0"/>
                <w:numId w:val="52"/>
              </w:numPr>
              <w:overflowPunct/>
              <w:autoSpaceDE/>
              <w:autoSpaceDN/>
              <w:adjustRightInd/>
              <w:spacing w:after="0"/>
              <w:ind w:firstLineChars="0"/>
              <w:contextualSpacing/>
              <w:jc w:val="both"/>
              <w:textAlignment w:val="auto"/>
            </w:pPr>
            <w:r w:rsidRPr="000802A1">
              <w:rPr>
                <w:b/>
              </w:rPr>
              <w:t>AI/ML model testing</w:t>
            </w:r>
            <w:r w:rsidRPr="000802A1">
              <w:t>: A subprocess of training, to evaluate the performance of a final AI/ML model using a dataset different from one used for model training and validation. Differently from AI/ML model validation, testing does not assume subsequent tuning of the model.</w:t>
            </w:r>
          </w:p>
          <w:p w14:paraId="5EF8EA24" w14:textId="77777777" w:rsidR="00DD2C34" w:rsidRPr="007E1DF2" w:rsidRDefault="00DD2C34" w:rsidP="005F1A6C">
            <w:pPr>
              <w:jc w:val="both"/>
            </w:pPr>
            <w:r>
              <w:t>...</w:t>
            </w:r>
          </w:p>
          <w:p w14:paraId="0E3B58F9" w14:textId="77777777" w:rsidR="00DD2C34" w:rsidRPr="000802A1" w:rsidRDefault="00DD2C34" w:rsidP="00DD2C34">
            <w:pPr>
              <w:pStyle w:val="aff8"/>
              <w:numPr>
                <w:ilvl w:val="0"/>
                <w:numId w:val="52"/>
              </w:numPr>
              <w:overflowPunct/>
              <w:autoSpaceDE/>
              <w:autoSpaceDN/>
              <w:adjustRightInd/>
              <w:spacing w:after="0"/>
              <w:ind w:firstLineChars="0"/>
              <w:contextualSpacing/>
              <w:jc w:val="both"/>
              <w:textAlignment w:val="auto"/>
            </w:pPr>
            <w:r w:rsidRPr="007E1DF2">
              <w:rPr>
                <w:b/>
              </w:rPr>
              <w:t>AI/ML model validation:</w:t>
            </w:r>
            <w:r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15D0FF88" w14:textId="77777777" w:rsidR="00DD2C34" w:rsidRDefault="00DD2C34" w:rsidP="005F1A6C">
            <w:pPr>
              <w:jc w:val="both"/>
            </w:pPr>
          </w:p>
        </w:tc>
      </w:tr>
    </w:tbl>
    <w:p w14:paraId="6777F7EE" w14:textId="77777777" w:rsidR="00DD2C34" w:rsidRPr="00A13FE1" w:rsidRDefault="00DD2C34" w:rsidP="005765E2">
      <w:pPr>
        <w:rPr>
          <w:color w:val="0070C0"/>
          <w:szCs w:val="24"/>
          <w:lang w:eastAsia="zh-CN"/>
        </w:rPr>
      </w:pPr>
    </w:p>
    <w:p w14:paraId="3DB6FFE1" w14:textId="3E01E6CC" w:rsidR="0011063F" w:rsidRDefault="0011063F" w:rsidP="0011063F">
      <w:pPr>
        <w:rPr>
          <w:b/>
          <w:color w:val="0070C0"/>
          <w:u w:val="single"/>
          <w:lang w:eastAsia="ko-KR"/>
        </w:rPr>
      </w:pPr>
      <w:r w:rsidRPr="00805BE8">
        <w:rPr>
          <w:b/>
          <w:color w:val="0070C0"/>
          <w:u w:val="single"/>
          <w:lang w:eastAsia="ko-KR"/>
        </w:rPr>
        <w:t>Issue 1-</w:t>
      </w:r>
      <w:r>
        <w:rPr>
          <w:b/>
          <w:color w:val="0070C0"/>
          <w:u w:val="single"/>
          <w:lang w:eastAsia="ko-KR"/>
        </w:rPr>
        <w:t xml:space="preserve">11: Definitions of </w:t>
      </w:r>
      <w:r w:rsidR="00DA583E">
        <w:rPr>
          <w:b/>
          <w:color w:val="0070C0"/>
          <w:u w:val="single"/>
          <w:lang w:eastAsia="ko-KR"/>
        </w:rPr>
        <w:t>RAN4</w:t>
      </w:r>
      <w:r w:rsidR="00AE0A7A">
        <w:rPr>
          <w:b/>
          <w:color w:val="0070C0"/>
          <w:u w:val="single"/>
          <w:lang w:eastAsia="ko-KR"/>
        </w:rPr>
        <w:t>-related</w:t>
      </w:r>
      <w:r>
        <w:rPr>
          <w:b/>
          <w:color w:val="0070C0"/>
          <w:u w:val="single"/>
          <w:lang w:eastAsia="ko-KR"/>
        </w:rPr>
        <w:t xml:space="preserve"> terms in the TR</w:t>
      </w:r>
    </w:p>
    <w:p w14:paraId="44D3BE11" w14:textId="06EDA5C1" w:rsidR="0011063F" w:rsidRDefault="00F41B85" w:rsidP="00A13FE1">
      <w:pPr>
        <w:pStyle w:val="aff8"/>
        <w:numPr>
          <w:ilvl w:val="0"/>
          <w:numId w:val="12"/>
        </w:numPr>
        <w:ind w:firstLineChars="0"/>
        <w:rPr>
          <w:color w:val="0070C0"/>
          <w:lang w:eastAsia="ko-KR"/>
        </w:rPr>
      </w:pPr>
      <w:r w:rsidRPr="00A13FE1">
        <w:rPr>
          <w:bCs/>
          <w:color w:val="0070C0"/>
          <w:lang w:eastAsia="ko-KR"/>
        </w:rPr>
        <w:t>Proposals</w:t>
      </w:r>
    </w:p>
    <w:p w14:paraId="6E236EBC" w14:textId="38DB50FB" w:rsidR="0020593D" w:rsidRPr="002D6C85" w:rsidRDefault="00F41B85" w:rsidP="00A13FE1">
      <w:pPr>
        <w:pStyle w:val="aff8"/>
        <w:numPr>
          <w:ilvl w:val="1"/>
          <w:numId w:val="1"/>
        </w:numPr>
        <w:overflowPunct/>
        <w:autoSpaceDE/>
        <w:autoSpaceDN/>
        <w:adjustRightInd/>
        <w:spacing w:after="120"/>
        <w:ind w:left="1440" w:firstLineChars="0"/>
        <w:textAlignment w:val="auto"/>
        <w:rPr>
          <w:rFonts w:eastAsia="Yu Mincho"/>
          <w:color w:val="0070C0"/>
          <w:szCs w:val="24"/>
          <w:lang w:eastAsia="ja-JP"/>
        </w:rPr>
      </w:pPr>
      <w:r>
        <w:rPr>
          <w:rFonts w:eastAsia="Yu Mincho"/>
          <w:color w:val="0070C0"/>
          <w:szCs w:val="24"/>
          <w:lang w:eastAsia="ja-JP"/>
        </w:rPr>
        <w:t>Option 1:</w:t>
      </w:r>
    </w:p>
    <w:p w14:paraId="0F1B8D35" w14:textId="77777777" w:rsidR="006B6369" w:rsidRPr="006B6369" w:rsidRDefault="006B6369" w:rsidP="006B6369">
      <w:pPr>
        <w:pStyle w:val="aff8"/>
        <w:numPr>
          <w:ilvl w:val="2"/>
          <w:numId w:val="1"/>
        </w:numPr>
        <w:spacing w:after="120"/>
        <w:ind w:firstLineChars="0"/>
        <w:rPr>
          <w:rFonts w:eastAsia="Yu Mincho"/>
          <w:color w:val="0070C0"/>
          <w:szCs w:val="24"/>
          <w:lang w:eastAsia="ja-JP"/>
        </w:rPr>
      </w:pPr>
      <w:r w:rsidRPr="006B6369">
        <w:rPr>
          <w:rFonts w:eastAsia="Yu Mincho"/>
          <w:color w:val="0070C0"/>
          <w:szCs w:val="24"/>
          <w:lang w:eastAsia="ja-JP"/>
        </w:rPr>
        <w:t>Observation 1: The definitions of AI/ML Model testing and validation introduced in TR 38.843 are not aligned with RAN4. In particular, RAN4 AI/ML-based feature testing cannot be the subprocess of training.</w:t>
      </w:r>
    </w:p>
    <w:p w14:paraId="0F1F2EDE" w14:textId="2F04EACE" w:rsidR="00F41B85" w:rsidRDefault="006B6369" w:rsidP="006B6369">
      <w:pPr>
        <w:pStyle w:val="aff8"/>
        <w:numPr>
          <w:ilvl w:val="2"/>
          <w:numId w:val="1"/>
        </w:numPr>
        <w:overflowPunct/>
        <w:autoSpaceDE/>
        <w:autoSpaceDN/>
        <w:adjustRightInd/>
        <w:spacing w:after="120"/>
        <w:ind w:firstLineChars="0"/>
        <w:textAlignment w:val="auto"/>
        <w:rPr>
          <w:rFonts w:eastAsia="Yu Mincho"/>
          <w:color w:val="0070C0"/>
          <w:szCs w:val="24"/>
          <w:lang w:eastAsia="ja-JP"/>
        </w:rPr>
      </w:pPr>
      <w:r w:rsidRPr="006B6369">
        <w:rPr>
          <w:rFonts w:eastAsia="Yu Mincho"/>
          <w:color w:val="0070C0"/>
          <w:szCs w:val="24"/>
          <w:lang w:eastAsia="ja-JP"/>
        </w:rPr>
        <w:t>Proposal 3: Add a note in the term definitions (Clause 3.1 of TS 38.843) of AI/ML model testing and AI/ML model validation that they are not applicable in RAN4 context.</w:t>
      </w:r>
    </w:p>
    <w:p w14:paraId="44EC8FF5" w14:textId="23BEB582" w:rsidR="006B6369" w:rsidRDefault="00DA583E" w:rsidP="006B6369">
      <w:pPr>
        <w:pStyle w:val="aff8"/>
        <w:numPr>
          <w:ilvl w:val="2"/>
          <w:numId w:val="1"/>
        </w:numPr>
        <w:overflowPunct/>
        <w:autoSpaceDE/>
        <w:autoSpaceDN/>
        <w:adjustRightInd/>
        <w:spacing w:after="120"/>
        <w:ind w:firstLineChars="0"/>
        <w:textAlignment w:val="auto"/>
        <w:rPr>
          <w:rFonts w:eastAsia="Yu Mincho"/>
          <w:color w:val="0070C0"/>
          <w:szCs w:val="24"/>
          <w:lang w:eastAsia="ja-JP"/>
        </w:rPr>
      </w:pPr>
      <w:r w:rsidRPr="00DA583E">
        <w:rPr>
          <w:rFonts w:eastAsia="Yu Mincho"/>
          <w:color w:val="0070C0"/>
          <w:szCs w:val="24"/>
          <w:lang w:eastAsia="ja-JP"/>
        </w:rPr>
        <w:t xml:space="preserve">Proposal 6: RAN4 to consider introducing </w:t>
      </w:r>
      <w:r w:rsidRPr="00A13FE1">
        <w:rPr>
          <w:rFonts w:eastAsia="Yu Mincho"/>
          <w:b/>
          <w:bCs/>
          <w:color w:val="0070C0"/>
          <w:szCs w:val="24"/>
          <w:lang w:eastAsia="ja-JP"/>
        </w:rPr>
        <w:t>the definition of Requirement/reference AI/ML model</w:t>
      </w:r>
      <w:r w:rsidRPr="00DA583E">
        <w:rPr>
          <w:rFonts w:eastAsia="Yu Mincho"/>
          <w:color w:val="0070C0"/>
          <w:szCs w:val="24"/>
          <w:lang w:eastAsia="ja-JP"/>
        </w:rPr>
        <w:t xml:space="preserve"> – the AI/ML model that is used by a particular company for the alignment/derivation of RAN4 performance requirements.</w:t>
      </w:r>
    </w:p>
    <w:p w14:paraId="0A896E02" w14:textId="43B54A12" w:rsidR="00DA583E" w:rsidRPr="00A13FE1" w:rsidRDefault="00DA583E" w:rsidP="00A13FE1">
      <w:pPr>
        <w:pStyle w:val="aff8"/>
        <w:numPr>
          <w:ilvl w:val="1"/>
          <w:numId w:val="1"/>
        </w:numPr>
        <w:overflowPunct/>
        <w:autoSpaceDE/>
        <w:autoSpaceDN/>
        <w:adjustRightInd/>
        <w:spacing w:after="120"/>
        <w:ind w:firstLineChars="0"/>
        <w:textAlignment w:val="auto"/>
        <w:rPr>
          <w:rFonts w:eastAsia="Yu Mincho"/>
          <w:color w:val="0070C0"/>
          <w:szCs w:val="24"/>
          <w:lang w:eastAsia="ja-JP"/>
        </w:rPr>
      </w:pPr>
      <w:r>
        <w:rPr>
          <w:rFonts w:eastAsia="Yu Mincho"/>
          <w:color w:val="0070C0"/>
          <w:szCs w:val="24"/>
          <w:lang w:eastAsia="ja-JP"/>
        </w:rPr>
        <w:t>Other options are not precluded.</w:t>
      </w:r>
    </w:p>
    <w:p w14:paraId="3E578EEA" w14:textId="77777777" w:rsidR="00F41B85" w:rsidRDefault="00F41B85" w:rsidP="001F59AC">
      <w:pPr>
        <w:rPr>
          <w:rFonts w:eastAsia="Yu Mincho"/>
          <w:color w:val="0070C0"/>
          <w:szCs w:val="24"/>
          <w:lang w:eastAsia="ja-JP"/>
        </w:rPr>
      </w:pPr>
    </w:p>
    <w:p w14:paraId="21E4C270" w14:textId="77777777" w:rsidR="00DA583E" w:rsidRPr="004B79AC" w:rsidRDefault="00DA583E" w:rsidP="001F59AC">
      <w:pPr>
        <w:rPr>
          <w:rFonts w:eastAsia="Yu Mincho"/>
          <w:color w:val="0070C0"/>
          <w:szCs w:val="24"/>
          <w:lang w:eastAsia="ja-JP"/>
        </w:rPr>
      </w:pPr>
    </w:p>
    <w:p w14:paraId="11F36725" w14:textId="20B2FD52" w:rsidR="00DD19DE" w:rsidRPr="00444767" w:rsidRDefault="00142BB9" w:rsidP="00CC2CBD">
      <w:pPr>
        <w:pStyle w:val="1"/>
        <w:rPr>
          <w:lang w:val="en-US" w:eastAsia="ja-JP"/>
        </w:rPr>
      </w:pPr>
      <w:r w:rsidRPr="00444767">
        <w:rPr>
          <w:lang w:val="en-US" w:eastAsia="ja-JP"/>
        </w:rPr>
        <w:t>Topic</w:t>
      </w:r>
      <w:r w:rsidR="00DD19DE" w:rsidRPr="00444767">
        <w:rPr>
          <w:lang w:val="en-US" w:eastAsia="ja-JP"/>
        </w:rPr>
        <w:t xml:space="preserve"> #</w:t>
      </w:r>
      <w:r w:rsidR="00FA5848" w:rsidRPr="00444767">
        <w:rPr>
          <w:lang w:val="en-US" w:eastAsia="ja-JP"/>
        </w:rPr>
        <w:t>2</w:t>
      </w:r>
      <w:r w:rsidR="00DD19DE" w:rsidRPr="00444767">
        <w:rPr>
          <w:lang w:val="en-US" w:eastAsia="ja-JP"/>
        </w:rPr>
        <w:t xml:space="preserve">: </w:t>
      </w:r>
      <w:r w:rsidR="006E7115" w:rsidRPr="00444767">
        <w:rPr>
          <w:lang w:val="en-US" w:eastAsia="ja-JP"/>
        </w:rPr>
        <w:t>Testability and interoperability issues for beam management</w:t>
      </w:r>
    </w:p>
    <w:p w14:paraId="41C8B3CF" w14:textId="49361743" w:rsidR="00DD19DE" w:rsidRPr="00045592" w:rsidRDefault="0021421D" w:rsidP="00DD19DE">
      <w:pPr>
        <w:rPr>
          <w:i/>
          <w:color w:val="0070C0"/>
          <w:lang w:eastAsia="zh-CN"/>
        </w:rPr>
      </w:pPr>
      <w:r>
        <w:rPr>
          <w:iCs/>
          <w:color w:val="0070C0"/>
          <w:lang w:eastAsia="zh-CN"/>
        </w:rPr>
        <w:t xml:space="preserve">This section contains the sub-topics regarding specific issues for </w:t>
      </w:r>
      <w:r w:rsidR="0056571C">
        <w:rPr>
          <w:iCs/>
          <w:color w:val="0070C0"/>
          <w:lang w:eastAsia="zh-CN"/>
        </w:rPr>
        <w:t>beam management</w:t>
      </w:r>
      <w:r>
        <w:rPr>
          <w:iCs/>
          <w:color w:val="0070C0"/>
          <w:lang w:eastAsia="zh-CN"/>
        </w:rPr>
        <w:t>.</w:t>
      </w:r>
      <w:r w:rsidR="00DD19DE" w:rsidRPr="00045592">
        <w:rPr>
          <w:i/>
          <w:color w:val="0070C0"/>
          <w:lang w:eastAsia="zh-CN"/>
        </w:rPr>
        <w:t xml:space="preserve"> </w:t>
      </w:r>
    </w:p>
    <w:p w14:paraId="4BA6DCF9" w14:textId="77777777" w:rsidR="00DD19DE" w:rsidRPr="00CB0305" w:rsidRDefault="00DD19DE" w:rsidP="009F76E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87"/>
        <w:gridCol w:w="1405"/>
        <w:gridCol w:w="7339"/>
      </w:tblGrid>
      <w:tr w:rsidR="00DD19DE" w:rsidRPr="00F53FE2" w14:paraId="1E5E5737" w14:textId="77777777" w:rsidTr="00992470">
        <w:trPr>
          <w:trHeight w:val="468"/>
        </w:trPr>
        <w:tc>
          <w:tcPr>
            <w:tcW w:w="1622" w:type="dxa"/>
            <w:vAlign w:val="center"/>
          </w:tcPr>
          <w:p w14:paraId="5B780EF4" w14:textId="77777777" w:rsidR="00DD19DE" w:rsidRPr="00045592" w:rsidRDefault="00DD19DE">
            <w:pPr>
              <w:spacing w:before="120" w:after="120"/>
              <w:rPr>
                <w:b/>
                <w:bCs/>
              </w:rPr>
            </w:pPr>
            <w:r w:rsidRPr="00045592">
              <w:rPr>
                <w:b/>
                <w:bCs/>
              </w:rPr>
              <w:t>T-doc number</w:t>
            </w:r>
          </w:p>
        </w:tc>
        <w:tc>
          <w:tcPr>
            <w:tcW w:w="1424" w:type="dxa"/>
            <w:vAlign w:val="center"/>
          </w:tcPr>
          <w:p w14:paraId="27E27FF5" w14:textId="77777777" w:rsidR="00DD19DE" w:rsidRPr="00045592" w:rsidRDefault="00DD19DE">
            <w:pPr>
              <w:spacing w:before="120" w:after="120"/>
              <w:rPr>
                <w:b/>
                <w:bCs/>
              </w:rPr>
            </w:pPr>
            <w:r w:rsidRPr="00045592">
              <w:rPr>
                <w:b/>
                <w:bCs/>
              </w:rPr>
              <w:t>Company</w:t>
            </w:r>
          </w:p>
        </w:tc>
        <w:tc>
          <w:tcPr>
            <w:tcW w:w="6585" w:type="dxa"/>
            <w:vAlign w:val="center"/>
          </w:tcPr>
          <w:p w14:paraId="3753A143" w14:textId="77777777" w:rsidR="00DD19DE" w:rsidRPr="00045592" w:rsidRDefault="00DD19DE">
            <w:pPr>
              <w:spacing w:before="120" w:after="120"/>
              <w:rPr>
                <w:b/>
                <w:bCs/>
              </w:rPr>
            </w:pPr>
            <w:r w:rsidRPr="00045592">
              <w:rPr>
                <w:b/>
                <w:bCs/>
              </w:rPr>
              <w:t>Proposals</w:t>
            </w:r>
            <w:r>
              <w:rPr>
                <w:b/>
                <w:bCs/>
              </w:rPr>
              <w:t xml:space="preserve"> / Observations</w:t>
            </w:r>
          </w:p>
        </w:tc>
      </w:tr>
      <w:tr w:rsidR="00EE7730" w14:paraId="683FD1E7" w14:textId="77777777" w:rsidTr="00992470">
        <w:trPr>
          <w:trHeight w:val="468"/>
        </w:trPr>
        <w:tc>
          <w:tcPr>
            <w:tcW w:w="1622" w:type="dxa"/>
          </w:tcPr>
          <w:p w14:paraId="2444A496" w14:textId="2341DFD2" w:rsidR="00EE7730" w:rsidRPr="00805BE8" w:rsidRDefault="00E6067F" w:rsidP="00EE7730">
            <w:pPr>
              <w:spacing w:before="120" w:after="120"/>
              <w:rPr>
                <w:rFonts w:asciiTheme="minorHAnsi" w:hAnsiTheme="minorHAnsi" w:cstheme="minorHAnsi"/>
              </w:rPr>
            </w:pPr>
            <w:hyperlink r:id="rId31" w:history="1">
              <w:r w:rsidR="00EE7730">
                <w:rPr>
                  <w:rStyle w:val="af0"/>
                  <w:rFonts w:ascii="Arial" w:hAnsi="Arial" w:cs="Arial"/>
                  <w:b/>
                  <w:bCs/>
                  <w:sz w:val="16"/>
                  <w:szCs w:val="16"/>
                </w:rPr>
                <w:t>R4-2400091</w:t>
              </w:r>
            </w:hyperlink>
          </w:p>
        </w:tc>
        <w:tc>
          <w:tcPr>
            <w:tcW w:w="1424" w:type="dxa"/>
          </w:tcPr>
          <w:p w14:paraId="786ACC88" w14:textId="697337E7" w:rsidR="00EE7730" w:rsidRPr="00805BE8" w:rsidRDefault="00EE7730" w:rsidP="00EE7730">
            <w:pPr>
              <w:spacing w:before="120" w:after="120"/>
              <w:rPr>
                <w:rFonts w:asciiTheme="minorHAnsi" w:hAnsiTheme="minorHAnsi" w:cstheme="minorHAnsi"/>
              </w:rPr>
            </w:pPr>
            <w:r>
              <w:rPr>
                <w:rFonts w:ascii="Arial" w:hAnsi="Arial" w:cs="Arial"/>
                <w:sz w:val="16"/>
                <w:szCs w:val="16"/>
              </w:rPr>
              <w:t>CATT</w:t>
            </w:r>
          </w:p>
        </w:tc>
        <w:tc>
          <w:tcPr>
            <w:tcW w:w="6585" w:type="dxa"/>
          </w:tcPr>
          <w:p w14:paraId="09DD931E" w14:textId="77777777" w:rsidR="00351D55" w:rsidRPr="00163D0C" w:rsidRDefault="00351D55" w:rsidP="00351D55">
            <w:pPr>
              <w:widowControl w:val="0"/>
              <w:snapToGrid w:val="0"/>
              <w:spacing w:beforeLines="50" w:before="120" w:afterLines="50" w:after="120"/>
              <w:rPr>
                <w:rFonts w:eastAsiaTheme="minorEastAsia"/>
                <w:b/>
                <w:bCs/>
                <w:lang w:eastAsia="zh-CN"/>
              </w:rPr>
            </w:pPr>
            <w:r w:rsidRPr="00163D0C">
              <w:rPr>
                <w:rFonts w:eastAsiaTheme="minorEastAsia" w:hint="eastAsia"/>
                <w:b/>
                <w:bCs/>
                <w:lang w:eastAsia="zh-CN"/>
              </w:rPr>
              <w:t xml:space="preserve">Proposal 1: The </w:t>
            </w:r>
            <w:r w:rsidRPr="00666DDA">
              <w:rPr>
                <w:rFonts w:eastAsiaTheme="minorEastAsia" w:hint="eastAsia"/>
                <w:b/>
                <w:bCs/>
                <w:lang w:eastAsia="zh-CN"/>
              </w:rPr>
              <w:t xml:space="preserve">BM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14619076" w14:textId="77777777" w:rsidR="00351D55" w:rsidRPr="00794D11" w:rsidRDefault="00351D55" w:rsidP="00351D55">
            <w:pPr>
              <w:widowControl w:val="0"/>
              <w:snapToGrid w:val="0"/>
              <w:spacing w:beforeLines="50" w:before="120" w:afterLines="50" w:after="120"/>
              <w:jc w:val="both"/>
              <w:rPr>
                <w:rFonts w:eastAsiaTheme="minorEastAsia"/>
                <w:b/>
                <w:bCs/>
                <w:lang w:eastAsia="zh-CN"/>
              </w:rPr>
            </w:pPr>
            <w:r w:rsidRPr="00B437F8">
              <w:rPr>
                <w:rFonts w:eastAsiaTheme="minorEastAsia" w:hint="eastAsia"/>
                <w:b/>
                <w:bCs/>
                <w:lang w:eastAsia="zh-CN"/>
              </w:rPr>
              <w:t xml:space="preserve">Proposal </w:t>
            </w:r>
            <w:r>
              <w:rPr>
                <w:rFonts w:eastAsiaTheme="minorEastAsia" w:hint="eastAsia"/>
                <w:b/>
                <w:bCs/>
                <w:lang w:eastAsia="zh-CN"/>
              </w:rPr>
              <w:t>2</w:t>
            </w:r>
            <w:r w:rsidRPr="00B437F8">
              <w:rPr>
                <w:rFonts w:eastAsiaTheme="minorEastAsia" w:hint="eastAsia"/>
                <w:b/>
                <w:bCs/>
                <w:lang w:eastAsia="zh-CN"/>
              </w:rPr>
              <w:t xml:space="preserve">: </w:t>
            </w:r>
            <w:r>
              <w:rPr>
                <w:rFonts w:eastAsiaTheme="minorEastAsia" w:hint="eastAsia"/>
                <w:b/>
                <w:bCs/>
                <w:lang w:eastAsia="zh-CN"/>
              </w:rPr>
              <w:t xml:space="preserve">One general </w:t>
            </w:r>
            <w:r w:rsidRPr="009D3B6D">
              <w:rPr>
                <w:rFonts w:eastAsiaTheme="minorEastAsia" w:hint="eastAsia"/>
                <w:b/>
                <w:bCs/>
                <w:lang w:eastAsia="zh-CN"/>
              </w:rPr>
              <w:t>performance</w:t>
            </w:r>
            <w:r>
              <w:rPr>
                <w:rFonts w:eastAsiaTheme="minorEastAsia" w:hint="eastAsia"/>
                <w:bCs/>
                <w:lang w:eastAsia="zh-CN"/>
              </w:rPr>
              <w:t xml:space="preserve"> </w:t>
            </w:r>
            <w:r>
              <w:rPr>
                <w:rFonts w:eastAsiaTheme="minorEastAsia" w:hint="eastAsia"/>
                <w:b/>
                <w:bCs/>
                <w:lang w:eastAsia="zh-CN"/>
              </w:rPr>
              <w:t xml:space="preserve">test procedure is possible for all alternatives for two BM sub-use cases, i.e., no need to define different test procedures for different BM sub-use cases. </w:t>
            </w:r>
          </w:p>
          <w:p w14:paraId="7DEFB8EF" w14:textId="77777777" w:rsidR="00351D55" w:rsidRPr="00A06B93"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3</w:t>
            </w:r>
            <w:r w:rsidRPr="00BA47CF">
              <w:rPr>
                <w:rFonts w:eastAsiaTheme="minorEastAsia" w:hint="eastAsia"/>
                <w:b/>
                <w:bCs/>
                <w:lang w:eastAsia="zh-CN"/>
              </w:rPr>
              <w:t xml:space="preserve">: During the tests, the data for inference can be obtained by measuring the beams in Set B transmitted by TE </w:t>
            </w:r>
            <w:r>
              <w:rPr>
                <w:rFonts w:eastAsiaTheme="minorEastAsia" w:hint="eastAsia"/>
                <w:b/>
                <w:bCs/>
                <w:lang w:eastAsia="zh-CN"/>
              </w:rPr>
              <w:t xml:space="preserve">if </w:t>
            </w:r>
            <w:r w:rsidRPr="00BA47CF">
              <w:rPr>
                <w:rFonts w:eastAsiaTheme="minorEastAsia" w:hint="eastAsia"/>
                <w:b/>
                <w:bCs/>
                <w:lang w:eastAsia="zh-CN"/>
              </w:rPr>
              <w:t>DUT is UE</w:t>
            </w:r>
            <w:r>
              <w:rPr>
                <w:rFonts w:eastAsiaTheme="minorEastAsia" w:hint="eastAsia"/>
                <w:b/>
                <w:bCs/>
                <w:lang w:eastAsia="zh-CN"/>
              </w:rPr>
              <w:t>,</w:t>
            </w:r>
            <w:r w:rsidRPr="00BA47CF">
              <w:rPr>
                <w:rFonts w:eastAsiaTheme="minorEastAsia" w:hint="eastAsia"/>
                <w:b/>
                <w:bCs/>
                <w:lang w:eastAsia="zh-CN"/>
              </w:rPr>
              <w:t xml:space="preserve"> or are </w:t>
            </w:r>
            <w:r>
              <w:rPr>
                <w:rFonts w:eastAsiaTheme="minorEastAsia" w:hint="eastAsia"/>
                <w:b/>
                <w:bCs/>
                <w:lang w:eastAsia="zh-CN"/>
              </w:rPr>
              <w:t>directly provided</w:t>
            </w:r>
            <w:r w:rsidRPr="00BA47CF">
              <w:rPr>
                <w:rFonts w:eastAsiaTheme="minorEastAsia" w:hint="eastAsia"/>
                <w:b/>
                <w:bCs/>
                <w:lang w:eastAsia="zh-CN"/>
              </w:rPr>
              <w:t xml:space="preserve"> by </w:t>
            </w:r>
            <w:r>
              <w:rPr>
                <w:rFonts w:eastAsiaTheme="minorEastAsia" w:hint="eastAsia"/>
                <w:b/>
                <w:bCs/>
                <w:lang w:eastAsia="zh-CN"/>
              </w:rPr>
              <w:t>T</w:t>
            </w:r>
            <w:r w:rsidRPr="00BA47CF">
              <w:rPr>
                <w:rFonts w:eastAsiaTheme="minorEastAsia" w:hint="eastAsia"/>
                <w:b/>
                <w:bCs/>
                <w:lang w:eastAsia="zh-CN"/>
              </w:rPr>
              <w:t xml:space="preserve">E </w:t>
            </w:r>
            <w:r>
              <w:rPr>
                <w:rFonts w:eastAsiaTheme="minorEastAsia" w:hint="eastAsia"/>
                <w:b/>
                <w:bCs/>
                <w:lang w:eastAsia="zh-CN"/>
              </w:rPr>
              <w:t xml:space="preserve">if </w:t>
            </w:r>
            <w:r w:rsidRPr="00BA47CF">
              <w:rPr>
                <w:rFonts w:eastAsiaTheme="minorEastAsia" w:hint="eastAsia"/>
                <w:b/>
                <w:bCs/>
                <w:lang w:eastAsia="zh-CN"/>
              </w:rPr>
              <w:t xml:space="preserve">DUT is gNB. </w:t>
            </w:r>
            <w:r w:rsidRPr="00A06B93">
              <w:rPr>
                <w:rFonts w:eastAsiaTheme="minorEastAsia" w:hint="eastAsia"/>
                <w:b/>
                <w:bCs/>
                <w:lang w:eastAsia="zh-CN"/>
              </w:rPr>
              <w:t>The specific data type depends on the input data type required by the deployed models, e.g., L1-RSRP.</w:t>
            </w:r>
          </w:p>
          <w:p w14:paraId="7096A042"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4</w:t>
            </w:r>
            <w:r w:rsidRPr="00BA47CF">
              <w:rPr>
                <w:rFonts w:eastAsiaTheme="minorEastAsia" w:hint="eastAsia"/>
                <w:b/>
                <w:bCs/>
                <w:lang w:eastAsia="zh-CN"/>
              </w:rPr>
              <w:t xml:space="preserve">: For monitoring or verification purpose, the following two alternatives can be </w:t>
            </w:r>
            <w:r>
              <w:rPr>
                <w:rFonts w:eastAsiaTheme="minorEastAsia" w:hint="eastAsia"/>
                <w:b/>
                <w:bCs/>
                <w:lang w:eastAsia="zh-CN"/>
              </w:rPr>
              <w:t>considered</w:t>
            </w:r>
            <w:r w:rsidRPr="00BA47CF">
              <w:rPr>
                <w:rFonts w:eastAsiaTheme="minorEastAsia" w:hint="eastAsia"/>
                <w:b/>
                <w:bCs/>
                <w:lang w:eastAsia="zh-CN"/>
              </w:rPr>
              <w:t xml:space="preserve"> where two types of data are required in each alternative: </w:t>
            </w:r>
          </w:p>
          <w:p w14:paraId="5D8EF27F"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r>
            <w:r w:rsidRPr="00BA47CF">
              <w:rPr>
                <w:rFonts w:eastAsiaTheme="minorEastAsia"/>
                <w:b/>
                <w:bCs/>
                <w:lang w:eastAsia="zh-CN"/>
              </w:rPr>
              <w:t>Inferred</w:t>
            </w:r>
            <w:r w:rsidRPr="00BA47CF">
              <w:rPr>
                <w:rFonts w:eastAsiaTheme="minorEastAsia" w:hint="eastAsia"/>
                <w:b/>
                <w:bCs/>
                <w:lang w:eastAsia="zh-CN"/>
              </w:rPr>
              <w:t xml:space="preserve"> data and ground truth, e.g., inferred best beam ID and the actual best beam ID in Set A, or</w:t>
            </w:r>
          </w:p>
          <w:p w14:paraId="7FAB433F" w14:textId="4A8E2100" w:rsidR="00EE7730" w:rsidRPr="00351D55"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t xml:space="preserve">An assessment value and a threshold, e.g., successful rate of correct prediction and a pre-defined threshold. </w:t>
            </w:r>
          </w:p>
        </w:tc>
      </w:tr>
      <w:tr w:rsidR="00EE7730" w14:paraId="04568AF5" w14:textId="77777777" w:rsidTr="00992470">
        <w:trPr>
          <w:trHeight w:val="468"/>
        </w:trPr>
        <w:tc>
          <w:tcPr>
            <w:tcW w:w="1622" w:type="dxa"/>
          </w:tcPr>
          <w:p w14:paraId="1B3CFE15" w14:textId="31343639" w:rsidR="00EE7730" w:rsidRPr="00805BE8" w:rsidRDefault="00E6067F" w:rsidP="00EE7730">
            <w:pPr>
              <w:spacing w:before="120" w:after="120"/>
              <w:rPr>
                <w:rFonts w:asciiTheme="minorHAnsi" w:hAnsiTheme="minorHAnsi" w:cstheme="minorHAnsi"/>
              </w:rPr>
            </w:pPr>
            <w:hyperlink r:id="rId32" w:history="1">
              <w:r w:rsidR="00EE7730">
                <w:rPr>
                  <w:rStyle w:val="af0"/>
                  <w:rFonts w:ascii="Arial" w:hAnsi="Arial" w:cs="Arial"/>
                  <w:b/>
                  <w:bCs/>
                  <w:sz w:val="16"/>
                  <w:szCs w:val="16"/>
                </w:rPr>
                <w:t>R4-2400134</w:t>
              </w:r>
            </w:hyperlink>
          </w:p>
        </w:tc>
        <w:tc>
          <w:tcPr>
            <w:tcW w:w="1424" w:type="dxa"/>
          </w:tcPr>
          <w:p w14:paraId="0DEC2819" w14:textId="04349B4C" w:rsidR="00EE7730" w:rsidRPr="00805BE8" w:rsidRDefault="00EE7730" w:rsidP="00EE7730">
            <w:pPr>
              <w:spacing w:before="120" w:after="120"/>
              <w:rPr>
                <w:rFonts w:asciiTheme="minorHAnsi" w:hAnsiTheme="minorHAnsi" w:cstheme="minorHAnsi"/>
              </w:rPr>
            </w:pPr>
            <w:r>
              <w:rPr>
                <w:rFonts w:ascii="Arial" w:hAnsi="Arial" w:cs="Arial"/>
                <w:sz w:val="16"/>
                <w:szCs w:val="16"/>
              </w:rPr>
              <w:t>CAICT</w:t>
            </w:r>
          </w:p>
        </w:tc>
        <w:tc>
          <w:tcPr>
            <w:tcW w:w="6585" w:type="dxa"/>
          </w:tcPr>
          <w:p w14:paraId="38D7AE7A" w14:textId="77777777" w:rsidR="00566681" w:rsidRDefault="00566681" w:rsidP="00566681">
            <w:pPr>
              <w:pStyle w:val="af5"/>
              <w:rPr>
                <w:rFonts w:cs="Arial"/>
                <w:b/>
                <w:bCs/>
                <w:sz w:val="22"/>
                <w:szCs w:val="28"/>
              </w:rPr>
            </w:pPr>
            <w:r w:rsidRPr="00745D4D">
              <w:rPr>
                <w:rFonts w:cs="Arial"/>
                <w:b/>
                <w:bCs/>
                <w:sz w:val="22"/>
                <w:szCs w:val="28"/>
              </w:rPr>
              <w:t>Proposal 1: Legacy measurement performance requirements of L1-RSRP could be considered as starting point for data collection of BM. New requirements could be considered if necessary, according to RAN1 conclusion.</w:t>
            </w:r>
          </w:p>
          <w:p w14:paraId="454D52EA" w14:textId="77777777" w:rsidR="00566681" w:rsidRPr="00172475" w:rsidRDefault="00566681" w:rsidP="00566681">
            <w:pPr>
              <w:widowControl w:val="0"/>
              <w:spacing w:afterLines="50" w:after="120"/>
              <w:jc w:val="both"/>
              <w:rPr>
                <w:rFonts w:cs="Arial"/>
                <w:b/>
                <w:bCs/>
                <w:sz w:val="22"/>
                <w:szCs w:val="28"/>
              </w:rPr>
            </w:pPr>
            <w:r w:rsidRPr="00172475">
              <w:rPr>
                <w:rFonts w:cs="Arial"/>
                <w:b/>
                <w:bCs/>
                <w:sz w:val="22"/>
                <w:szCs w:val="28"/>
              </w:rPr>
              <w:t>Proposal 2: Suggest to discuss which entity can provide the reference value for evaluating inference performance and candidate solutions</w:t>
            </w:r>
            <w:r>
              <w:rPr>
                <w:rFonts w:cs="Arial"/>
                <w:b/>
                <w:bCs/>
                <w:sz w:val="22"/>
                <w:szCs w:val="28"/>
              </w:rPr>
              <w:t xml:space="preserve"> to obtain the value</w:t>
            </w:r>
            <w:r w:rsidRPr="00172475">
              <w:rPr>
                <w:rFonts w:cs="Arial"/>
                <w:b/>
                <w:bCs/>
                <w:sz w:val="22"/>
                <w:szCs w:val="28"/>
              </w:rPr>
              <w:t>.</w:t>
            </w:r>
          </w:p>
          <w:p w14:paraId="37CB10F6" w14:textId="716E47A7" w:rsidR="00EE7730" w:rsidRPr="00566681" w:rsidRDefault="00566681" w:rsidP="00566681">
            <w:pPr>
              <w:widowControl w:val="0"/>
              <w:spacing w:afterLines="50" w:after="120"/>
              <w:jc w:val="both"/>
              <w:rPr>
                <w:rFonts w:cs="Arial"/>
                <w:b/>
                <w:bCs/>
                <w:sz w:val="22"/>
                <w:szCs w:val="28"/>
              </w:rPr>
            </w:pPr>
            <w:r w:rsidRPr="00172475">
              <w:rPr>
                <w:rFonts w:cs="Arial"/>
                <w:b/>
                <w:bCs/>
                <w:sz w:val="22"/>
                <w:szCs w:val="28"/>
              </w:rPr>
              <w:t xml:space="preserve">Proposal 3: Suggest to discuss feasible monitoring metrics </w:t>
            </w:r>
            <w:r>
              <w:rPr>
                <w:rFonts w:cs="Arial"/>
                <w:b/>
                <w:bCs/>
                <w:sz w:val="22"/>
                <w:szCs w:val="28"/>
              </w:rPr>
              <w:t xml:space="preserve">in practical networks </w:t>
            </w:r>
            <w:r w:rsidRPr="00172475">
              <w:rPr>
                <w:rFonts w:cs="Arial"/>
                <w:b/>
                <w:bCs/>
                <w:sz w:val="22"/>
                <w:szCs w:val="28"/>
              </w:rPr>
              <w:t>to verify that the performance of AI/ML model could be properly monitored.</w:t>
            </w:r>
          </w:p>
        </w:tc>
      </w:tr>
      <w:tr w:rsidR="00EE7730" w14:paraId="295265FC" w14:textId="77777777" w:rsidTr="00992470">
        <w:trPr>
          <w:trHeight w:val="468"/>
        </w:trPr>
        <w:tc>
          <w:tcPr>
            <w:tcW w:w="1622" w:type="dxa"/>
          </w:tcPr>
          <w:p w14:paraId="3FE9146B" w14:textId="3B10EA02" w:rsidR="00EE7730" w:rsidRPr="00805BE8" w:rsidRDefault="00E6067F" w:rsidP="00EE7730">
            <w:pPr>
              <w:spacing w:before="120" w:after="120"/>
              <w:rPr>
                <w:rFonts w:asciiTheme="minorHAnsi" w:hAnsiTheme="minorHAnsi" w:cstheme="minorHAnsi"/>
              </w:rPr>
            </w:pPr>
            <w:hyperlink r:id="rId33" w:history="1">
              <w:r w:rsidR="00EE7730">
                <w:rPr>
                  <w:rStyle w:val="af0"/>
                  <w:rFonts w:ascii="Arial" w:hAnsi="Arial" w:cs="Arial"/>
                  <w:b/>
                  <w:bCs/>
                  <w:sz w:val="16"/>
                  <w:szCs w:val="16"/>
                </w:rPr>
                <w:t>R4-2400506</w:t>
              </w:r>
            </w:hyperlink>
          </w:p>
        </w:tc>
        <w:tc>
          <w:tcPr>
            <w:tcW w:w="1424" w:type="dxa"/>
          </w:tcPr>
          <w:p w14:paraId="6BC11E64" w14:textId="7136682E" w:rsidR="00EE7730" w:rsidRPr="00805BE8" w:rsidRDefault="00EE7730" w:rsidP="00EE7730">
            <w:pPr>
              <w:spacing w:before="120" w:after="120"/>
              <w:rPr>
                <w:rFonts w:asciiTheme="minorHAnsi" w:hAnsiTheme="minorHAnsi" w:cstheme="minorHAnsi"/>
              </w:rPr>
            </w:pPr>
            <w:r>
              <w:rPr>
                <w:rFonts w:ascii="Arial" w:hAnsi="Arial" w:cs="Arial"/>
                <w:sz w:val="16"/>
                <w:szCs w:val="16"/>
              </w:rPr>
              <w:t>Apple</w:t>
            </w:r>
          </w:p>
        </w:tc>
        <w:tc>
          <w:tcPr>
            <w:tcW w:w="6585" w:type="dxa"/>
          </w:tcPr>
          <w:p w14:paraId="759D5E6C" w14:textId="77777777" w:rsidR="006C29F4" w:rsidRPr="00500C75" w:rsidRDefault="006C29F4" w:rsidP="006C29F4">
            <w:pPr>
              <w:ind w:left="60"/>
              <w:rPr>
                <w:rFonts w:eastAsia="MS Mincho"/>
              </w:rPr>
            </w:pPr>
            <w:r w:rsidRPr="00500C75">
              <w:rPr>
                <w:rFonts w:eastAsia="MS Mincho"/>
              </w:rPr>
              <w:t xml:space="preserve">For metrics for beam management </w:t>
            </w:r>
            <w:r w:rsidRPr="00500C75">
              <w:rPr>
                <w:rFonts w:eastAsia="MS Mincho"/>
                <w:lang w:eastAsia="zh-CN"/>
              </w:rPr>
              <w:t>requirements/tests</w:t>
            </w:r>
            <w:r w:rsidRPr="00500C75">
              <w:rPr>
                <w:rFonts w:eastAsia="MS Mincho"/>
              </w:rPr>
              <w:t>, the following test metrics are identified and could be considered</w:t>
            </w:r>
          </w:p>
          <w:p w14:paraId="313C445B"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1: RSRP accuracy</w:t>
            </w:r>
          </w:p>
          <w:p w14:paraId="701718EB"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2: Beam prediction accuracy</w:t>
            </w:r>
          </w:p>
          <w:p w14:paraId="4123E29C"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Top-1 (%) : the percentage of "the Top-1 strongest beam is Top-1 predicted beam"</w:t>
            </w:r>
          </w:p>
          <w:p w14:paraId="18B9629A"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Top-K/1 (%) : the percentage of "the Top-1 strongest beam is one of the Top-K predicted beams"</w:t>
            </w:r>
          </w:p>
          <w:p w14:paraId="1B085EF3"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Top-1/K (%) : the percentage of "the Top-1 predicted beam is one of the Top-K strongest beams"</w:t>
            </w:r>
          </w:p>
          <w:p w14:paraId="2B2F622D"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 xml:space="preserve">Option 3: The successful rate for the correct prediction which is considered as maximum RSRP among top-K predicted beams is larger than the RSRP of the strongest beam – x dB, </w:t>
            </w:r>
          </w:p>
          <w:p w14:paraId="53D62047"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Related measurement accuracy can be considered to determine x</w:t>
            </w:r>
          </w:p>
          <w:p w14:paraId="58A12C04"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4: combinations of above options</w:t>
            </w:r>
          </w:p>
          <w:p w14:paraId="6C2E15E0" w14:textId="65409601"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rPr>
              <w:t>Observation</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xml:space="preserve">: For testing purposes and defining requirements for BM, a particular UE can pass a test under one test metric but fail the other Options/test metrics. </w:t>
            </w:r>
          </w:p>
          <w:p w14:paraId="3F0A20E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lastRenderedPageBreak/>
              <w:t>Observation</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2: </w:t>
            </w:r>
            <w:r w:rsidRPr="00FF23D3">
              <w:rPr>
                <w:rFonts w:ascii="Times New Roman" w:hAnsi="Times New Roman" w:cs="Times New Roman"/>
                <w:b/>
                <w:bCs/>
                <w:sz w:val="22"/>
                <w:lang w:val="en-AU"/>
              </w:rPr>
              <w:t xml:space="preserve">Ensuring </w:t>
            </w:r>
            <w:r>
              <w:rPr>
                <w:rFonts w:ascii="Times New Roman" w:hAnsi="Times New Roman" w:cs="Times New Roman"/>
                <w:b/>
                <w:bCs/>
                <w:sz w:val="22"/>
                <w:lang w:val="en-AU"/>
              </w:rPr>
              <w:t>identical</w:t>
            </w:r>
            <w:r w:rsidRPr="00FF23D3">
              <w:rPr>
                <w:rFonts w:ascii="Times New Roman" w:hAnsi="Times New Roman" w:cs="Times New Roman"/>
                <w:b/>
                <w:bCs/>
                <w:sz w:val="22"/>
                <w:lang w:val="en-AU"/>
              </w:rPr>
              <w:t xml:space="preserve"> beam ID</w:t>
            </w:r>
            <w:r>
              <w:rPr>
                <w:rFonts w:ascii="Times New Roman" w:hAnsi="Times New Roman" w:cs="Times New Roman"/>
                <w:b/>
                <w:bCs/>
                <w:sz w:val="22"/>
                <w:lang w:val="en-AU"/>
              </w:rPr>
              <w:t>s</w:t>
            </w:r>
            <w:r w:rsidRPr="00FF23D3">
              <w:rPr>
                <w:rFonts w:ascii="Times New Roman" w:hAnsi="Times New Roman" w:cs="Times New Roman"/>
                <w:b/>
                <w:bCs/>
                <w:sz w:val="22"/>
                <w:lang w:val="en-AU"/>
              </w:rPr>
              <w:t xml:space="preserve"> between legacy</w:t>
            </w:r>
            <w:r>
              <w:rPr>
                <w:rFonts w:ascii="Times New Roman" w:hAnsi="Times New Roman" w:cs="Times New Roman"/>
                <w:b/>
                <w:bCs/>
                <w:sz w:val="22"/>
                <w:lang w:val="en-AU"/>
              </w:rPr>
              <w:t>/genie system</w:t>
            </w:r>
            <w:r w:rsidRPr="00FF23D3">
              <w:rPr>
                <w:rFonts w:ascii="Times New Roman" w:hAnsi="Times New Roman" w:cs="Times New Roman"/>
                <w:b/>
                <w:bCs/>
                <w:sz w:val="22"/>
                <w:lang w:val="en-AU"/>
              </w:rPr>
              <w:t xml:space="preserve"> and AI/ML models for RSRP comparisons, as well as maintaining </w:t>
            </w:r>
            <w:r>
              <w:rPr>
                <w:rFonts w:ascii="Times New Roman" w:hAnsi="Times New Roman" w:cs="Times New Roman"/>
                <w:b/>
                <w:bCs/>
                <w:sz w:val="22"/>
                <w:lang w:val="en-AU"/>
              </w:rPr>
              <w:t xml:space="preserve">an average </w:t>
            </w:r>
            <w:r w:rsidRPr="00FF23D3">
              <w:rPr>
                <w:rFonts w:ascii="Times New Roman" w:hAnsi="Times New Roman" w:cs="Times New Roman"/>
                <w:b/>
                <w:bCs/>
                <w:sz w:val="22"/>
                <w:lang w:val="en-AU"/>
              </w:rPr>
              <w:t>RSRP accuracy across multiple beams, poses a challenge for the Option 3 test metric.</w:t>
            </w:r>
            <w:r>
              <w:rPr>
                <w:rFonts w:ascii="Times New Roman" w:hAnsi="Times New Roman" w:cs="Times New Roman"/>
                <w:b/>
                <w:bCs/>
                <w:sz w:val="22"/>
                <w:lang w:val="en-AU"/>
              </w:rPr>
              <w:t xml:space="preserve"> (that is, it fails to test for those)</w:t>
            </w:r>
          </w:p>
          <w:p w14:paraId="029CC80A"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3: For option 2 test metric, u</w:t>
            </w:r>
            <w:r w:rsidRPr="00493C88">
              <w:rPr>
                <w:rFonts w:ascii="Times New Roman" w:hAnsi="Times New Roman" w:cs="Times New Roman"/>
                <w:b/>
                <w:bCs/>
                <w:sz w:val="22"/>
                <w:lang w:val="en-AU"/>
              </w:rPr>
              <w:t xml:space="preserve">sing the beam </w:t>
            </w:r>
            <w:r>
              <w:rPr>
                <w:rFonts w:ascii="Times New Roman" w:hAnsi="Times New Roman" w:cs="Times New Roman"/>
                <w:b/>
                <w:bCs/>
                <w:sz w:val="22"/>
                <w:lang w:val="en-AU"/>
              </w:rPr>
              <w:t xml:space="preserve">ID </w:t>
            </w:r>
            <w:r w:rsidRPr="00493C88">
              <w:rPr>
                <w:rFonts w:ascii="Times New Roman" w:hAnsi="Times New Roman" w:cs="Times New Roman"/>
                <w:b/>
                <w:bCs/>
                <w:sz w:val="22"/>
                <w:lang w:val="en-AU"/>
              </w:rPr>
              <w:t>prediction a</w:t>
            </w:r>
            <w:r>
              <w:rPr>
                <w:rFonts w:ascii="Times New Roman" w:hAnsi="Times New Roman" w:cs="Times New Roman"/>
                <w:b/>
                <w:bCs/>
                <w:sz w:val="22"/>
                <w:lang w:val="en-AU"/>
              </w:rPr>
              <w:t>c</w:t>
            </w:r>
            <w:r w:rsidRPr="00493C88">
              <w:rPr>
                <w:rFonts w:ascii="Times New Roman" w:hAnsi="Times New Roman" w:cs="Times New Roman"/>
                <w:b/>
                <w:bCs/>
                <w:sz w:val="22"/>
                <w:lang w:val="en-AU"/>
              </w:rPr>
              <w:t xml:space="preserve">curacy as the KPI for validating the test could lead to testing issues since </w:t>
            </w:r>
            <w:r>
              <w:rPr>
                <w:rFonts w:ascii="Times New Roman" w:hAnsi="Times New Roman" w:cs="Times New Roman"/>
                <w:b/>
                <w:bCs/>
                <w:sz w:val="22"/>
                <w:lang w:val="en-AU"/>
              </w:rPr>
              <w:t xml:space="preserve">RSRP accuracy couldn’t be guaranteed or tested </w:t>
            </w:r>
          </w:p>
          <w:p w14:paraId="53B2C8C0"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Observation 4: RAN4 needs to capture a different test metric or a combination of Options 1,2,3</w:t>
            </w:r>
          </w:p>
          <w:p w14:paraId="0CCC5289"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5: The source of training data for beam management will play a crucial role in AI/ML BM performance and in the generalization performance in real deployment</w:t>
            </w:r>
          </w:p>
          <w:p w14:paraId="158701A7" w14:textId="77777777" w:rsidR="00370FCC" w:rsidRPr="00E42637" w:rsidRDefault="00370FCC" w:rsidP="00370FCC">
            <w:pPr>
              <w:spacing w:line="276" w:lineRule="auto"/>
              <w:jc w:val="both"/>
              <w:rPr>
                <w:b/>
                <w:bCs/>
                <w:sz w:val="22"/>
              </w:rPr>
            </w:pPr>
            <w:r w:rsidRPr="00E42637">
              <w:rPr>
                <w:b/>
                <w:bCs/>
                <w:sz w:val="22"/>
              </w:rPr>
              <w:t>Ob</w:t>
            </w:r>
            <w:r>
              <w:rPr>
                <w:b/>
                <w:bCs/>
                <w:sz w:val="22"/>
              </w:rPr>
              <w:t>se</w:t>
            </w:r>
            <w:r w:rsidRPr="00E42637">
              <w:rPr>
                <w:b/>
                <w:bCs/>
                <w:sz w:val="22"/>
              </w:rPr>
              <w:t xml:space="preserve">rvation </w:t>
            </w:r>
            <w:r>
              <w:rPr>
                <w:b/>
                <w:bCs/>
                <w:sz w:val="22"/>
              </w:rPr>
              <w:t>6</w:t>
            </w:r>
            <w:r w:rsidRPr="00E42637">
              <w:rPr>
                <w:b/>
                <w:bCs/>
                <w:sz w:val="22"/>
              </w:rPr>
              <w:t>:</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 the</w:t>
            </w:r>
            <w:r w:rsidRPr="00F03C03">
              <w:t xml:space="preserve"> </w:t>
            </w:r>
            <w:r w:rsidRPr="00F03C03">
              <w:rPr>
                <w:b/>
                <w:bCs/>
                <w:sz w:val="22"/>
              </w:rPr>
              <w:t>quality of  training data depends on RF impairments, and other noise sources. There is tradeoff between training data quality and generalization performance</w:t>
            </w:r>
            <w:r>
              <w:rPr>
                <w:b/>
                <w:bCs/>
                <w:sz w:val="22"/>
              </w:rPr>
              <w:t xml:space="preserve">. </w:t>
            </w:r>
          </w:p>
          <w:p w14:paraId="775719C3"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Observation 7:</w:t>
            </w:r>
            <w:r w:rsidRPr="00F56315">
              <w:rPr>
                <w:rFonts w:eastAsiaTheme="minorEastAsia"/>
                <w:sz w:val="22"/>
              </w:rPr>
              <w:t xml:space="preserve"> </w:t>
            </w:r>
            <w:r w:rsidRPr="00F56315">
              <w:rPr>
                <w:rFonts w:eastAsiaTheme="minorEastAsia"/>
                <w:b/>
                <w:bCs/>
                <w:sz w:val="22"/>
              </w:rPr>
              <w:t xml:space="preserve">To guarantee that the UE operates within acceptable margins, it's essential to subject it to various radio conditions and configurations for testing and generalization validation in RAN4 </w:t>
            </w:r>
          </w:p>
          <w:p w14:paraId="63845396"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For testing purposes and defining requirements for BM, RAN4 should clarify if RSRP accuracy pertains to the scenario where the top predicted AI/ML Beam ID is the same with legacy’s/genie</w:t>
            </w:r>
          </w:p>
          <w:p w14:paraId="6687842C"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 2: There are issues with  Option 3 test metric for beam management requirements/tests. RAN4 to revise option 3 to address the issues discussed or propose a different test metric.</w:t>
            </w:r>
          </w:p>
          <w:p w14:paraId="77E66E4A"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4: For testing purposes and defining requirements for BM, RAN4 to specify a new KPI that is a combination of Options 1,2,3 </w:t>
            </w:r>
          </w:p>
          <w:p w14:paraId="5E21F2B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5: RAN4 to investigate the source of training data for BM by taking into consideration the advantages and disadvanges of all the considered options </w:t>
            </w:r>
          </w:p>
          <w:p w14:paraId="57690443" w14:textId="77777777" w:rsidR="00370FCC" w:rsidRPr="00F56315" w:rsidRDefault="00370FCC" w:rsidP="00370FCC">
            <w:pPr>
              <w:spacing w:line="276" w:lineRule="auto"/>
              <w:jc w:val="both"/>
              <w:rPr>
                <w:b/>
                <w:bCs/>
                <w:sz w:val="22"/>
              </w:rPr>
            </w:pPr>
            <w:r w:rsidRPr="00E42637">
              <w:rPr>
                <w:b/>
                <w:bCs/>
                <w:sz w:val="22"/>
              </w:rPr>
              <w:t xml:space="preserve">Proposal </w:t>
            </w:r>
            <w:r>
              <w:rPr>
                <w:b/>
                <w:bCs/>
                <w:sz w:val="22"/>
              </w:rPr>
              <w:t>6</w:t>
            </w:r>
            <w:r w:rsidRPr="00E42637">
              <w:rPr>
                <w:b/>
                <w:bCs/>
                <w:sz w:val="22"/>
              </w:rPr>
              <w:t>:</w:t>
            </w:r>
            <w:r>
              <w:rPr>
                <w:b/>
                <w:bCs/>
                <w:sz w:val="22"/>
              </w:rPr>
              <w:t xml:space="preserve"> </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w:t>
            </w:r>
            <w:r>
              <w:rPr>
                <w:b/>
                <w:bCs/>
                <w:sz w:val="22"/>
              </w:rPr>
              <w:t>, f</w:t>
            </w:r>
            <w:r w:rsidRPr="00E42637">
              <w:rPr>
                <w:b/>
                <w:bCs/>
                <w:sz w:val="22"/>
              </w:rPr>
              <w:t>or BM-Case1 and BM-Case2, RAN4 should study the impact of legacy L1-RSRP measurement accuracy requirements (accuracy of training data) as well as the quality of those data on the performance and generalization of AI/ML based BM</w:t>
            </w:r>
          </w:p>
          <w:p w14:paraId="72D55780"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Proposal 7: Reference radio conditions and configuration/parameter settings need to be specified for the Beam Management (BM) use case. In addition to the reference conditions and configurations, various other scenarios shall be agreed upon for testing generalization</w:t>
            </w:r>
          </w:p>
          <w:p w14:paraId="7D8ACF8B" w14:textId="77777777" w:rsidR="00370FCC" w:rsidRPr="000375AE" w:rsidRDefault="00370FCC" w:rsidP="00370FCC">
            <w:pPr>
              <w:pStyle w:val="RAN4H3"/>
              <w:numPr>
                <w:ilvl w:val="0"/>
                <w:numId w:val="0"/>
              </w:numPr>
              <w:jc w:val="both"/>
              <w:rPr>
                <w:rFonts w:ascii="Times New Roman" w:hAnsi="Times New Roman" w:cs="Times New Roman"/>
                <w:b/>
                <w:bCs/>
                <w:sz w:val="22"/>
                <w:lang w:val="en-AU"/>
              </w:rPr>
            </w:pPr>
            <w:r w:rsidRPr="00F56315">
              <w:rPr>
                <w:rFonts w:ascii="Times New Roman" w:eastAsiaTheme="minorEastAsia" w:hAnsi="Times New Roman" w:cs="Times New Roman"/>
                <w:b/>
                <w:bCs/>
                <w:sz w:val="22"/>
              </w:rPr>
              <w:t>Proposal 8: To improve the generalizability of the AI/ML model and reduce the complexity and requirements for model delivery/transfer, RAN4 should explore integrating side/assistance information within the AI/ML model</w:t>
            </w:r>
          </w:p>
          <w:p w14:paraId="6AB7D424" w14:textId="3A950121" w:rsidR="00EE7730" w:rsidRPr="00370FCC" w:rsidRDefault="00EE7730" w:rsidP="00EE7730">
            <w:pPr>
              <w:overflowPunct/>
              <w:autoSpaceDE/>
              <w:autoSpaceDN/>
              <w:adjustRightInd/>
              <w:spacing w:after="0"/>
              <w:textAlignment w:val="auto"/>
              <w:rPr>
                <w:rFonts w:eastAsiaTheme="minorEastAsia"/>
                <w:lang w:val="en-AU" w:eastAsia="zh-CN"/>
              </w:rPr>
            </w:pPr>
          </w:p>
        </w:tc>
      </w:tr>
      <w:tr w:rsidR="00EE7730" w14:paraId="0B5D32F9" w14:textId="77777777" w:rsidTr="00992470">
        <w:trPr>
          <w:trHeight w:val="468"/>
        </w:trPr>
        <w:tc>
          <w:tcPr>
            <w:tcW w:w="1622" w:type="dxa"/>
          </w:tcPr>
          <w:p w14:paraId="4E9A37D2" w14:textId="12EE20E3" w:rsidR="00EE7730" w:rsidRPr="00805BE8" w:rsidRDefault="00E6067F" w:rsidP="00EE7730">
            <w:pPr>
              <w:spacing w:before="120" w:after="120"/>
              <w:rPr>
                <w:rFonts w:asciiTheme="minorHAnsi" w:hAnsiTheme="minorHAnsi" w:cstheme="minorHAnsi"/>
              </w:rPr>
            </w:pPr>
            <w:hyperlink r:id="rId34" w:history="1">
              <w:r w:rsidR="00EE7730">
                <w:rPr>
                  <w:rStyle w:val="af0"/>
                  <w:rFonts w:ascii="Arial" w:hAnsi="Arial" w:cs="Arial"/>
                  <w:b/>
                  <w:bCs/>
                  <w:sz w:val="16"/>
                  <w:szCs w:val="16"/>
                </w:rPr>
                <w:t>R4-2400561</w:t>
              </w:r>
            </w:hyperlink>
          </w:p>
        </w:tc>
        <w:tc>
          <w:tcPr>
            <w:tcW w:w="1424" w:type="dxa"/>
          </w:tcPr>
          <w:p w14:paraId="0D5C4BA2" w14:textId="4F47A80B" w:rsidR="00EE7730" w:rsidRPr="00805BE8" w:rsidRDefault="00EE7730" w:rsidP="00EE7730">
            <w:pPr>
              <w:spacing w:before="120" w:after="120"/>
              <w:rPr>
                <w:rFonts w:asciiTheme="minorHAnsi" w:hAnsiTheme="minorHAnsi" w:cstheme="minorHAnsi"/>
              </w:rPr>
            </w:pPr>
            <w:r>
              <w:rPr>
                <w:rFonts w:ascii="Arial" w:hAnsi="Arial" w:cs="Arial"/>
                <w:sz w:val="16"/>
                <w:szCs w:val="16"/>
              </w:rPr>
              <w:t>Qualcomm, Inc.</w:t>
            </w:r>
          </w:p>
        </w:tc>
        <w:tc>
          <w:tcPr>
            <w:tcW w:w="6585" w:type="dxa"/>
          </w:tcPr>
          <w:p w14:paraId="4542C276" w14:textId="77777777" w:rsidR="004D773B" w:rsidRPr="00E46345" w:rsidRDefault="004D773B" w:rsidP="004D773B">
            <w:pPr>
              <w:pStyle w:val="B2"/>
              <w:ind w:left="0" w:firstLine="0"/>
              <w:rPr>
                <w:b/>
                <w:bCs/>
              </w:rPr>
            </w:pPr>
            <w:r w:rsidRPr="00E46345">
              <w:rPr>
                <w:b/>
                <w:bCs/>
              </w:rPr>
              <w:t>Observation 1: An effective test case for beam prediction use case BM-Case1 requires the following:</w:t>
            </w:r>
          </w:p>
          <w:p w14:paraId="2D2AEF87" w14:textId="77777777" w:rsidR="004D773B" w:rsidRPr="00E46345" w:rsidRDefault="004D773B" w:rsidP="004D773B">
            <w:pPr>
              <w:pStyle w:val="B2"/>
              <w:numPr>
                <w:ilvl w:val="0"/>
                <w:numId w:val="22"/>
              </w:numPr>
              <w:rPr>
                <w:b/>
                <w:bCs/>
              </w:rPr>
            </w:pPr>
            <w:r w:rsidRPr="00E46345">
              <w:rPr>
                <w:b/>
                <w:bCs/>
              </w:rPr>
              <w:lastRenderedPageBreak/>
              <w:t>Sufficient randomness and variation in time and spatial domain of L1-RSRP has to be emulated in the test</w:t>
            </w:r>
          </w:p>
          <w:p w14:paraId="6333CC88" w14:textId="77777777" w:rsidR="004D773B" w:rsidRPr="00E46345" w:rsidRDefault="004D773B" w:rsidP="004D773B">
            <w:pPr>
              <w:pStyle w:val="B2"/>
              <w:numPr>
                <w:ilvl w:val="0"/>
                <w:numId w:val="22"/>
              </w:numPr>
              <w:rPr>
                <w:b/>
                <w:bCs/>
              </w:rPr>
            </w:pPr>
            <w:r w:rsidRPr="00E46345">
              <w:rPr>
                <w:b/>
                <w:bCs/>
              </w:rPr>
              <w:t>Enough number of Tx beams in Set B and Set A from different (peak direction) AoAs with different beam patterns on UE’s sphere coverage has to be emulated in the test</w:t>
            </w:r>
          </w:p>
          <w:p w14:paraId="553A69FA" w14:textId="77777777" w:rsidR="004D773B" w:rsidRPr="00E46345" w:rsidRDefault="004D773B" w:rsidP="004D773B">
            <w:pPr>
              <w:pStyle w:val="B2"/>
              <w:ind w:left="0" w:firstLine="0"/>
              <w:rPr>
                <w:b/>
                <w:bCs/>
              </w:rPr>
            </w:pPr>
            <w:r w:rsidRPr="00E46345">
              <w:rPr>
                <w:b/>
                <w:bCs/>
              </w:rPr>
              <w:t>Observation 2: RAN4 L1-RSRP and other measurement test configurations support only:</w:t>
            </w:r>
          </w:p>
          <w:p w14:paraId="3D007D3A" w14:textId="77777777" w:rsidR="004D773B" w:rsidRPr="00E46345" w:rsidRDefault="004D773B" w:rsidP="004D773B">
            <w:pPr>
              <w:pStyle w:val="B2"/>
              <w:numPr>
                <w:ilvl w:val="0"/>
                <w:numId w:val="23"/>
              </w:numPr>
              <w:rPr>
                <w:b/>
                <w:bCs/>
              </w:rPr>
            </w:pPr>
            <w:r w:rsidRPr="00E46345">
              <w:rPr>
                <w:b/>
                <w:bCs/>
              </w:rPr>
              <w:t>Deterministic power configuration on each AoA</w:t>
            </w:r>
          </w:p>
          <w:p w14:paraId="56D0F901" w14:textId="77777777" w:rsidR="004D773B" w:rsidRPr="00E46345" w:rsidRDefault="004D773B" w:rsidP="004D773B">
            <w:pPr>
              <w:pStyle w:val="B2"/>
              <w:numPr>
                <w:ilvl w:val="0"/>
                <w:numId w:val="23"/>
              </w:numPr>
              <w:rPr>
                <w:b/>
                <w:bCs/>
              </w:rPr>
            </w:pPr>
            <w:r w:rsidRPr="00E46345">
              <w:rPr>
                <w:b/>
                <w:bCs/>
              </w:rPr>
              <w:t>Tx beams up to 2 AoAs</w:t>
            </w:r>
          </w:p>
          <w:p w14:paraId="29ED7A86" w14:textId="77777777" w:rsidR="004D773B" w:rsidRPr="00E46345" w:rsidRDefault="004D773B" w:rsidP="004D773B">
            <w:pPr>
              <w:pStyle w:val="B2"/>
              <w:ind w:left="0" w:firstLine="0"/>
              <w:rPr>
                <w:b/>
                <w:bCs/>
              </w:rPr>
            </w:pPr>
            <w:r w:rsidRPr="00E46345">
              <w:rPr>
                <w:b/>
                <w:bCs/>
              </w:rPr>
              <w:t>Observation 3: The following conditions contribute to randomness and variation in time and spatial domain of L1-RSRP</w:t>
            </w:r>
          </w:p>
          <w:p w14:paraId="16823462" w14:textId="77777777" w:rsidR="004D773B" w:rsidRPr="00DF2EB1" w:rsidRDefault="004D773B" w:rsidP="004D773B">
            <w:pPr>
              <w:pStyle w:val="B2"/>
              <w:numPr>
                <w:ilvl w:val="0"/>
                <w:numId w:val="24"/>
              </w:numPr>
              <w:rPr>
                <w:rFonts w:eastAsiaTheme="minorEastAsia"/>
                <w:b/>
                <w:bCs/>
                <w:lang w:eastAsia="zh-TW"/>
              </w:rPr>
            </w:pPr>
            <w:r w:rsidRPr="00E46345">
              <w:rPr>
                <w:rFonts w:eastAsiaTheme="minorEastAsia"/>
                <w:b/>
                <w:bCs/>
                <w:lang w:eastAsia="zh-TW"/>
              </w:rPr>
              <w:t>Propagation condition</w:t>
            </w:r>
            <w:r>
              <w:rPr>
                <w:rFonts w:eastAsiaTheme="minorEastAsia"/>
                <w:b/>
                <w:bCs/>
                <w:lang w:eastAsia="zh-TW"/>
              </w:rPr>
              <w:t>s</w:t>
            </w:r>
            <w:r w:rsidRPr="00E46345">
              <w:rPr>
                <w:rFonts w:eastAsiaTheme="minorEastAsia"/>
                <w:b/>
                <w:bCs/>
                <w:lang w:eastAsia="zh-TW"/>
              </w:rPr>
              <w:t xml:space="preserve"> as a function of </w:t>
            </w:r>
            <w:r w:rsidRPr="00E46345">
              <w:rPr>
                <w:b/>
                <w:bCs/>
              </w:rPr>
              <w:t>(1) AoD of the Tx beam (2) AoA of the Rx beam (3) fading condition</w:t>
            </w:r>
          </w:p>
          <w:p w14:paraId="1C2054F1" w14:textId="77777777" w:rsidR="004D773B" w:rsidRPr="00E46345" w:rsidRDefault="004D773B" w:rsidP="004D773B">
            <w:pPr>
              <w:pStyle w:val="B2"/>
              <w:numPr>
                <w:ilvl w:val="0"/>
                <w:numId w:val="24"/>
              </w:numPr>
              <w:rPr>
                <w:rFonts w:eastAsiaTheme="minorEastAsia"/>
                <w:b/>
                <w:bCs/>
                <w:lang w:eastAsia="zh-TW"/>
              </w:rPr>
            </w:pPr>
            <w:r>
              <w:rPr>
                <w:rFonts w:eastAsiaTheme="minorEastAsia"/>
                <w:b/>
                <w:bCs/>
                <w:lang w:eastAsia="zh-TW"/>
              </w:rPr>
              <w:t>Tx beamforming gain on the AoDs in the propagation conditions</w:t>
            </w:r>
          </w:p>
          <w:p w14:paraId="1F676404" w14:textId="77777777" w:rsidR="004D773B" w:rsidRPr="00E46345" w:rsidRDefault="004D773B" w:rsidP="004D773B">
            <w:pPr>
              <w:pStyle w:val="B2"/>
              <w:numPr>
                <w:ilvl w:val="0"/>
                <w:numId w:val="24"/>
              </w:numPr>
              <w:rPr>
                <w:rFonts w:eastAsiaTheme="minorEastAsia"/>
                <w:b/>
                <w:bCs/>
                <w:lang w:eastAsia="zh-TW"/>
              </w:rPr>
            </w:pPr>
            <w:r w:rsidRPr="00E46345">
              <w:rPr>
                <w:rFonts w:eastAsiaTheme="minorEastAsia"/>
                <w:b/>
                <w:bCs/>
                <w:lang w:eastAsia="zh-TW"/>
              </w:rPr>
              <w:t>UE movement</w:t>
            </w:r>
          </w:p>
          <w:p w14:paraId="5C74A559"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Proposal 1: Based on the agreements in TR 38.843 on beam prediction quoted above, we propose to study the test feasibility for beam prediction from the following perspectives:</w:t>
            </w:r>
          </w:p>
          <w:p w14:paraId="01F83482"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How to model the randomness and </w:t>
            </w:r>
            <w:r w:rsidRPr="00E46345">
              <w:rPr>
                <w:b/>
                <w:bCs/>
              </w:rPr>
              <w:t>variation in time and spatial domain</w:t>
            </w:r>
            <w:r w:rsidRPr="00E46345">
              <w:rPr>
                <w:rFonts w:eastAsiaTheme="minorEastAsia"/>
                <w:b/>
                <w:bCs/>
                <w:lang w:eastAsia="zh-TW"/>
              </w:rPr>
              <w:t xml:space="preserve"> of L1-RSRP by the propagation conditions and the Tx beamforming gain on the AoDs considered in the propagation conditions</w:t>
            </w:r>
          </w:p>
          <w:p w14:paraId="2A03054B"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The verification procedures to confirm that the power level probability distributions on different AoAs aligns with the probability distributions derived from the configured propagation conditions and Tx beamforming gain</w:t>
            </w:r>
          </w:p>
          <w:p w14:paraId="50EECC37"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The number of beams </w:t>
            </w:r>
            <w:r>
              <w:rPr>
                <w:rFonts w:eastAsiaTheme="minorEastAsia"/>
                <w:b/>
                <w:bCs/>
                <w:lang w:eastAsia="zh-TW"/>
              </w:rPr>
              <w:t xml:space="preserve">and their coverage in spatial domain </w:t>
            </w:r>
            <w:r w:rsidRPr="00E46345">
              <w:rPr>
                <w:rFonts w:eastAsiaTheme="minorEastAsia"/>
                <w:b/>
                <w:bCs/>
                <w:lang w:eastAsia="zh-TW"/>
              </w:rPr>
              <w:t>in Set B and Set A required to test beam prediction performance</w:t>
            </w:r>
          </w:p>
          <w:p w14:paraId="741D2CC6"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We propose the following setup as the starting point for the feasibility studies</w:t>
            </w:r>
          </w:p>
          <w:p w14:paraId="1E4B9D1F"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Consider CDL channel to model the randomness in the propagation conditions so that AoD, AoA and fading can be captured</w:t>
            </w:r>
          </w:p>
          <w:p w14:paraId="55D76509" w14:textId="77777777" w:rsidR="004D773B" w:rsidRDefault="004D773B" w:rsidP="004D773B">
            <w:pPr>
              <w:pStyle w:val="B2"/>
              <w:numPr>
                <w:ilvl w:val="0"/>
                <w:numId w:val="26"/>
              </w:numPr>
              <w:rPr>
                <w:rFonts w:eastAsiaTheme="minorEastAsia"/>
                <w:b/>
                <w:bCs/>
                <w:lang w:eastAsia="zh-TW"/>
              </w:rPr>
            </w:pPr>
            <w:r w:rsidRPr="00E46345">
              <w:rPr>
                <w:rFonts w:eastAsiaTheme="minorEastAsia"/>
                <w:b/>
                <w:bCs/>
                <w:lang w:eastAsia="zh-TW"/>
              </w:rPr>
              <w:t>Consider the antenna configuration from TR 38.901 clause 7.3 to design the beam peak directions, derive the corresponding beam patterns and determine the Tx beamforming gain on the concerned AoDs in the propagation conditions</w:t>
            </w:r>
          </w:p>
          <w:p w14:paraId="434BDBA4" w14:textId="77777777" w:rsidR="004D773B" w:rsidRPr="003E297C" w:rsidRDefault="004D773B" w:rsidP="004D773B">
            <w:pPr>
              <w:pStyle w:val="B2"/>
              <w:numPr>
                <w:ilvl w:val="0"/>
                <w:numId w:val="26"/>
              </w:numPr>
              <w:rPr>
                <w:rFonts w:eastAsiaTheme="minorEastAsia"/>
                <w:b/>
                <w:bCs/>
                <w:lang w:eastAsia="zh-TW"/>
              </w:rPr>
            </w:pPr>
            <w:r>
              <w:rPr>
                <w:rFonts w:eastAsiaTheme="minorEastAsia"/>
                <w:b/>
                <w:bCs/>
                <w:lang w:eastAsia="zh-TW"/>
              </w:rPr>
              <w:t xml:space="preserve">Consider to define TE verification procedures to ensure that </w:t>
            </w:r>
            <w:r w:rsidRPr="00E46345">
              <w:rPr>
                <w:rFonts w:eastAsiaTheme="minorEastAsia"/>
                <w:b/>
                <w:bCs/>
                <w:lang w:eastAsia="zh-TW"/>
              </w:rPr>
              <w:t>the power level probability distributions on different AoAs aligns with the probability distributions derived from the configured propagation conditions and Tx beamforming gain</w:t>
            </w:r>
          </w:p>
          <w:p w14:paraId="50360675"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Consider emulat</w:t>
            </w:r>
            <w:r>
              <w:rPr>
                <w:rFonts w:eastAsiaTheme="minorEastAsia"/>
                <w:b/>
                <w:bCs/>
                <w:lang w:eastAsia="zh-TW"/>
              </w:rPr>
              <w:t>ing</w:t>
            </w:r>
            <w:r w:rsidRPr="00E46345">
              <w:rPr>
                <w:rFonts w:eastAsiaTheme="minorEastAsia"/>
                <w:b/>
                <w:bCs/>
                <w:lang w:eastAsia="zh-TW"/>
              </w:rPr>
              <w:t xml:space="preserve"> UE rotation in the</w:t>
            </w:r>
            <w:r>
              <w:rPr>
                <w:rFonts w:eastAsiaTheme="minorEastAsia"/>
                <w:b/>
                <w:bCs/>
                <w:lang w:eastAsia="zh-TW"/>
              </w:rPr>
              <w:t xml:space="preserve"> beam prediction test</w:t>
            </w:r>
            <w:r w:rsidRPr="00E46345">
              <w:rPr>
                <w:rFonts w:eastAsiaTheme="minorEastAsia"/>
                <w:b/>
                <w:bCs/>
                <w:lang w:eastAsia="zh-TW"/>
              </w:rPr>
              <w:t xml:space="preserve"> to model the AoA changes from UE perspective.</w:t>
            </w:r>
          </w:p>
          <w:p w14:paraId="43A29537" w14:textId="77777777" w:rsidR="004D773B" w:rsidRPr="00E46345" w:rsidRDefault="004D773B" w:rsidP="004D773B">
            <w:pPr>
              <w:pStyle w:val="B2"/>
              <w:ind w:left="0" w:firstLine="0"/>
              <w:rPr>
                <w:rFonts w:eastAsiaTheme="minorEastAsia"/>
                <w:b/>
                <w:bCs/>
                <w:lang w:eastAsia="zh-TW"/>
              </w:rPr>
            </w:pPr>
            <w:r>
              <w:rPr>
                <w:lang w:eastAsia="zh-CN"/>
              </w:rPr>
              <w:t xml:space="preserve"> </w:t>
            </w:r>
            <w:r w:rsidRPr="00E46345">
              <w:rPr>
                <w:rFonts w:eastAsiaTheme="minorEastAsia"/>
                <w:b/>
                <w:bCs/>
                <w:lang w:eastAsia="zh-TW"/>
              </w:rPr>
              <w:t>Proposal 2: The following issues should be considered when defining the beam prediction accuracy requirements</w:t>
            </w:r>
          </w:p>
          <w:p w14:paraId="4F43293C" w14:textId="77777777" w:rsidR="004D773B" w:rsidRPr="00E46345" w:rsidRDefault="004D773B" w:rsidP="004D773B">
            <w:pPr>
              <w:pStyle w:val="B2"/>
              <w:numPr>
                <w:ilvl w:val="0"/>
                <w:numId w:val="27"/>
              </w:numPr>
              <w:rPr>
                <w:rFonts w:eastAsiaTheme="minorEastAsia"/>
                <w:b/>
                <w:bCs/>
                <w:lang w:eastAsia="zh-TW"/>
              </w:rPr>
            </w:pPr>
            <w:r w:rsidRPr="00E46345">
              <w:rPr>
                <w:rFonts w:eastAsiaTheme="minorEastAsia"/>
                <w:b/>
                <w:bCs/>
                <w:lang w:eastAsia="zh-TW"/>
              </w:rPr>
              <w:t>Consistency between training and testing data (from the perspectives of beams in Set B and Set A, physical characteristics of gNB antenna etc.) should be guaranteed by signaling conveyed to UE.</w:t>
            </w:r>
          </w:p>
          <w:p w14:paraId="28CE3F40" w14:textId="0D704BEA" w:rsidR="00EE7730" w:rsidRPr="004D773B" w:rsidRDefault="004D773B" w:rsidP="004D773B">
            <w:pPr>
              <w:pStyle w:val="B2"/>
              <w:numPr>
                <w:ilvl w:val="0"/>
                <w:numId w:val="27"/>
              </w:numPr>
              <w:rPr>
                <w:rFonts w:eastAsiaTheme="minorEastAsia"/>
                <w:b/>
                <w:bCs/>
                <w:lang w:eastAsia="zh-TW"/>
              </w:rPr>
            </w:pPr>
            <w:r w:rsidRPr="00E46345">
              <w:rPr>
                <w:rFonts w:eastAsiaTheme="minorEastAsia"/>
                <w:b/>
                <w:bCs/>
                <w:lang w:eastAsia="zh-TW"/>
              </w:rPr>
              <w:lastRenderedPageBreak/>
              <w:t>The impact of size and composition of Set B and Set A on accuracy requirement.</w:t>
            </w:r>
          </w:p>
        </w:tc>
      </w:tr>
      <w:tr w:rsidR="00EE7730" w14:paraId="3D933CB0" w14:textId="77777777" w:rsidTr="00992470">
        <w:trPr>
          <w:trHeight w:val="468"/>
        </w:trPr>
        <w:tc>
          <w:tcPr>
            <w:tcW w:w="1622" w:type="dxa"/>
          </w:tcPr>
          <w:p w14:paraId="39075D88" w14:textId="547071A4" w:rsidR="00EE7730" w:rsidRPr="00805BE8" w:rsidRDefault="00E6067F" w:rsidP="00EE7730">
            <w:pPr>
              <w:spacing w:before="120" w:after="120"/>
              <w:rPr>
                <w:rFonts w:asciiTheme="minorHAnsi" w:hAnsiTheme="minorHAnsi" w:cstheme="minorHAnsi"/>
              </w:rPr>
            </w:pPr>
            <w:hyperlink r:id="rId35" w:history="1">
              <w:r w:rsidR="00EE7730">
                <w:rPr>
                  <w:rStyle w:val="af0"/>
                  <w:rFonts w:ascii="Arial" w:hAnsi="Arial" w:cs="Arial"/>
                  <w:b/>
                  <w:bCs/>
                  <w:sz w:val="16"/>
                  <w:szCs w:val="16"/>
                </w:rPr>
                <w:t>R4-2401046</w:t>
              </w:r>
            </w:hyperlink>
          </w:p>
        </w:tc>
        <w:tc>
          <w:tcPr>
            <w:tcW w:w="1424" w:type="dxa"/>
          </w:tcPr>
          <w:p w14:paraId="6A9BED64" w14:textId="0B06873D" w:rsidR="00EE7730" w:rsidRPr="00805BE8" w:rsidRDefault="00EE7730" w:rsidP="00EE7730">
            <w:pPr>
              <w:spacing w:before="120" w:after="120"/>
              <w:rPr>
                <w:rFonts w:asciiTheme="minorHAnsi" w:hAnsiTheme="minorHAnsi" w:cstheme="minorHAnsi"/>
              </w:rPr>
            </w:pPr>
            <w:r>
              <w:rPr>
                <w:rFonts w:ascii="Arial" w:hAnsi="Arial" w:cs="Arial"/>
                <w:sz w:val="16"/>
                <w:szCs w:val="16"/>
              </w:rPr>
              <w:t>CMCC</w:t>
            </w:r>
          </w:p>
        </w:tc>
        <w:tc>
          <w:tcPr>
            <w:tcW w:w="6585" w:type="dxa"/>
          </w:tcPr>
          <w:p w14:paraId="6AA75408" w14:textId="77777777" w:rsidR="00687DC7" w:rsidRDefault="00687DC7" w:rsidP="00687DC7">
            <w:pPr>
              <w:spacing w:line="240" w:lineRule="exact"/>
              <w:rPr>
                <w:rFonts w:eastAsia="等线"/>
                <w:b/>
                <w:i/>
              </w:rPr>
            </w:pPr>
            <w:r>
              <w:rPr>
                <w:rFonts w:eastAsia="等线" w:hint="eastAsia"/>
                <w:b/>
                <w:i/>
              </w:rPr>
              <w:t>P</w:t>
            </w:r>
            <w:r>
              <w:rPr>
                <w:rFonts w:eastAsia="等线"/>
                <w:b/>
                <w:i/>
              </w:rPr>
              <w:t xml:space="preserve">roposal </w:t>
            </w:r>
            <w:r>
              <w:rPr>
                <w:rFonts w:eastAsia="等线" w:hint="eastAsia"/>
                <w:b/>
                <w:i/>
                <w:lang w:val="en-US" w:eastAsia="zh-CN"/>
              </w:rPr>
              <w:t>1</w:t>
            </w:r>
            <w:r>
              <w:rPr>
                <w:rFonts w:eastAsia="等线"/>
                <w:b/>
                <w:i/>
              </w:rPr>
              <w:t xml:space="preserve">: </w:t>
            </w:r>
            <w:r>
              <w:rPr>
                <w:rFonts w:eastAsia="等线" w:hint="eastAsia"/>
                <w:b/>
                <w:i/>
                <w:lang w:val="en-US" w:eastAsia="zh-CN"/>
              </w:rPr>
              <w:t xml:space="preserve">for </w:t>
            </w:r>
            <w:r>
              <w:rPr>
                <w:rFonts w:eastAsia="等线" w:hint="eastAsia"/>
                <w:b/>
                <w:i/>
              </w:rPr>
              <w:t xml:space="preserve">beam management, it is proposed to </w:t>
            </w:r>
            <w:r>
              <w:rPr>
                <w:rFonts w:eastAsia="等线" w:hint="eastAsia"/>
                <w:b/>
                <w:i/>
                <w:lang w:val="en-US" w:eastAsia="zh-CN"/>
              </w:rPr>
              <w:t>take</w:t>
            </w:r>
            <w:r>
              <w:rPr>
                <w:rFonts w:eastAsia="等线" w:hint="eastAsia"/>
                <w:b/>
                <w:i/>
              </w:rPr>
              <w:t xml:space="preserve"> RSRP accuracy and beam prediction accuracy as metrics for requirements/tests.</w:t>
            </w:r>
          </w:p>
          <w:p w14:paraId="7AEEFE00" w14:textId="01520453" w:rsidR="00EE7730" w:rsidRPr="00687DC7" w:rsidRDefault="00687DC7" w:rsidP="00687DC7">
            <w:pPr>
              <w:spacing w:line="240" w:lineRule="exact"/>
            </w:pPr>
            <w:r>
              <w:rPr>
                <w:rFonts w:eastAsia="等线" w:hint="eastAsia"/>
                <w:b/>
                <w:i/>
                <w:lang w:val="en-US" w:eastAsia="zh-CN"/>
              </w:rPr>
              <w:t>Proposal 2: when specify performance reqirements for AI/ML based beam management, it is proposed to discuss whether and how to consider the impact due to different assumption, e.g. quantization granularity of L1-RSRP, measurement error, etc.</w:t>
            </w:r>
          </w:p>
        </w:tc>
      </w:tr>
      <w:tr w:rsidR="00EE7730" w14:paraId="0AE83271" w14:textId="77777777" w:rsidTr="00992470">
        <w:trPr>
          <w:trHeight w:val="468"/>
        </w:trPr>
        <w:tc>
          <w:tcPr>
            <w:tcW w:w="1622" w:type="dxa"/>
          </w:tcPr>
          <w:p w14:paraId="1D84B34A" w14:textId="78C47DDC" w:rsidR="00EE7730" w:rsidRPr="00805BE8" w:rsidRDefault="00E6067F" w:rsidP="00EE7730">
            <w:pPr>
              <w:spacing w:before="120" w:after="120"/>
              <w:rPr>
                <w:rFonts w:asciiTheme="minorHAnsi" w:hAnsiTheme="minorHAnsi" w:cstheme="minorHAnsi"/>
              </w:rPr>
            </w:pPr>
            <w:hyperlink r:id="rId36" w:history="1">
              <w:r w:rsidR="00EE7730">
                <w:rPr>
                  <w:rStyle w:val="af0"/>
                  <w:rFonts w:ascii="Arial" w:hAnsi="Arial" w:cs="Arial"/>
                  <w:b/>
                  <w:bCs/>
                  <w:sz w:val="16"/>
                  <w:szCs w:val="16"/>
                </w:rPr>
                <w:t>R4-2401171</w:t>
              </w:r>
            </w:hyperlink>
          </w:p>
        </w:tc>
        <w:tc>
          <w:tcPr>
            <w:tcW w:w="1424" w:type="dxa"/>
          </w:tcPr>
          <w:p w14:paraId="06DEF208" w14:textId="147EEF74" w:rsidR="00EE7730" w:rsidRPr="00805BE8" w:rsidRDefault="00EE7730" w:rsidP="00EE7730">
            <w:pPr>
              <w:spacing w:before="120" w:after="120"/>
              <w:rPr>
                <w:rFonts w:asciiTheme="minorHAnsi" w:hAnsiTheme="minorHAnsi" w:cstheme="minorHAnsi"/>
              </w:rPr>
            </w:pPr>
            <w:r>
              <w:rPr>
                <w:rFonts w:ascii="Arial" w:hAnsi="Arial" w:cs="Arial"/>
                <w:sz w:val="16"/>
                <w:szCs w:val="16"/>
              </w:rPr>
              <w:t>xiaomi</w:t>
            </w:r>
          </w:p>
        </w:tc>
        <w:tc>
          <w:tcPr>
            <w:tcW w:w="6585" w:type="dxa"/>
          </w:tcPr>
          <w:p w14:paraId="2724BED5" w14:textId="77777777" w:rsidR="00C13ED6" w:rsidRPr="00CD7969" w:rsidRDefault="00C13ED6" w:rsidP="00C13ED6">
            <w:r w:rsidRPr="00CD7969">
              <w:t>For testing goals, Option 1 and/or Option 2 below will be selected depending on the test</w:t>
            </w:r>
          </w:p>
          <w:p w14:paraId="47B9B62A" w14:textId="77777777" w:rsidR="00C13ED6" w:rsidRPr="00CD7969" w:rsidRDefault="00C13ED6" w:rsidP="00C13ED6">
            <w:pPr>
              <w:pStyle w:val="aff8"/>
              <w:numPr>
                <w:ilvl w:val="0"/>
                <w:numId w:val="17"/>
              </w:numPr>
              <w:overflowPunct/>
              <w:autoSpaceDE/>
              <w:autoSpaceDN/>
              <w:adjustRightInd/>
              <w:spacing w:line="259" w:lineRule="auto"/>
              <w:ind w:firstLineChars="0"/>
              <w:textAlignment w:val="auto"/>
            </w:pPr>
            <w:r w:rsidRPr="00CD7969">
              <w:rPr>
                <w:rFonts w:eastAsiaTheme="minorHAnsi"/>
              </w:rPr>
              <w:t>Option 1: The testing goal is to verify whether a specific AI/ML model (if model identification is possible)/functionality can be conducted in a proper way.</w:t>
            </w:r>
          </w:p>
          <w:p w14:paraId="3A8E395B" w14:textId="77777777" w:rsidR="00C13ED6" w:rsidRPr="00CD7969" w:rsidRDefault="00C13ED6" w:rsidP="00C13ED6">
            <w:pPr>
              <w:pStyle w:val="aff8"/>
              <w:numPr>
                <w:ilvl w:val="1"/>
                <w:numId w:val="17"/>
              </w:numPr>
              <w:overflowPunct/>
              <w:autoSpaceDE/>
              <w:autoSpaceDN/>
              <w:adjustRightInd/>
              <w:spacing w:line="259" w:lineRule="auto"/>
              <w:ind w:firstLineChars="0"/>
              <w:textAlignment w:val="auto"/>
            </w:pPr>
            <w:r w:rsidRPr="00CD7969">
              <w:rPr>
                <w:rFonts w:eastAsiaTheme="minorHAnsi"/>
              </w:rPr>
              <w:t xml:space="preserve">FFS how to define the specific AI/ML model (e.g., a model captured in RAN4 spec as baseline) </w:t>
            </w:r>
          </w:p>
          <w:p w14:paraId="7D3B3890" w14:textId="77777777" w:rsidR="00C13ED6" w:rsidRPr="00CD7969" w:rsidRDefault="00C13ED6" w:rsidP="00C13ED6">
            <w:pPr>
              <w:pStyle w:val="aff8"/>
              <w:numPr>
                <w:ilvl w:val="1"/>
                <w:numId w:val="17"/>
              </w:numPr>
              <w:overflowPunct/>
              <w:autoSpaceDE/>
              <w:autoSpaceDN/>
              <w:adjustRightInd/>
              <w:spacing w:line="259" w:lineRule="auto"/>
              <w:ind w:firstLineChars="0"/>
              <w:textAlignment w:val="auto"/>
            </w:pPr>
            <w:r w:rsidRPr="00CD7969">
              <w:rPr>
                <w:rFonts w:eastAsiaTheme="minorHAnsi"/>
              </w:rPr>
              <w:t>FFS how to define that the model is properly conducted (e.g., by defining AI/ML dedicated performance/core requirements associated with model outputs)</w:t>
            </w:r>
          </w:p>
          <w:p w14:paraId="63F5EAB7" w14:textId="77777777" w:rsidR="00C13ED6" w:rsidRPr="00CD7969" w:rsidRDefault="00C13ED6" w:rsidP="00C13ED6">
            <w:pPr>
              <w:pStyle w:val="aff8"/>
              <w:numPr>
                <w:ilvl w:val="0"/>
                <w:numId w:val="17"/>
              </w:numPr>
              <w:overflowPunct/>
              <w:autoSpaceDE/>
              <w:autoSpaceDN/>
              <w:adjustRightInd/>
              <w:spacing w:line="259" w:lineRule="auto"/>
              <w:ind w:firstLineChars="0"/>
              <w:textAlignment w:val="auto"/>
            </w:pPr>
            <w:r w:rsidRPr="00CD7969">
              <w:rPr>
                <w:rFonts w:eastAsiaTheme="minorHAnsi"/>
              </w:rPr>
              <w:t xml:space="preserve">Option 2: The testing goal is to verify whether the minimum performance gain of AI/ML model (if model identification is possible) /functionality/feature can be achieved for a static scenario/configuration. </w:t>
            </w:r>
          </w:p>
          <w:p w14:paraId="6C3A58CD" w14:textId="77777777" w:rsidR="00C13ED6" w:rsidRPr="00CD7969" w:rsidRDefault="00C13ED6" w:rsidP="00C13ED6">
            <w:pPr>
              <w:pStyle w:val="aff8"/>
              <w:numPr>
                <w:ilvl w:val="1"/>
                <w:numId w:val="17"/>
              </w:numPr>
              <w:overflowPunct/>
              <w:autoSpaceDE/>
              <w:autoSpaceDN/>
              <w:adjustRightInd/>
              <w:spacing w:line="259" w:lineRule="auto"/>
              <w:ind w:firstLineChars="0"/>
              <w:textAlignment w:val="auto"/>
            </w:pPr>
            <w:r w:rsidRPr="00CD7969">
              <w:rPr>
                <w:rFonts w:eastAsiaTheme="minorHAnsi"/>
              </w:rPr>
              <w:t>FFS how to define a static scenario/configuration (e.g., by defining a related testing dataset based on channel models in TR 38.901)</w:t>
            </w:r>
          </w:p>
          <w:p w14:paraId="309D8C86" w14:textId="156DA703" w:rsidR="00C13ED6" w:rsidRDefault="00C13ED6" w:rsidP="00C13ED6">
            <w:pPr>
              <w:spacing w:before="120" w:after="120" w:line="288" w:lineRule="auto"/>
              <w:rPr>
                <w:b/>
                <w:bCs/>
              </w:rPr>
            </w:pPr>
            <w:r w:rsidRPr="00CD7969">
              <w:rPr>
                <w:rFonts w:eastAsiaTheme="minorHAnsi"/>
              </w:rPr>
              <w:t>FFS whether and how to define non-static specific scenarios/configurations</w:t>
            </w:r>
          </w:p>
          <w:p w14:paraId="7689D67D" w14:textId="61D7D89B" w:rsidR="00111368" w:rsidRDefault="00111368" w:rsidP="00111368">
            <w:pPr>
              <w:spacing w:before="120" w:after="120" w:line="288" w:lineRule="auto"/>
              <w:rPr>
                <w:b/>
                <w:bCs/>
              </w:rPr>
            </w:pPr>
            <w:r w:rsidRPr="00CD7969">
              <w:rPr>
                <w:b/>
                <w:bCs/>
              </w:rPr>
              <w:t>Proposal 1: Both option 1 and option 2 based test goal are needed for beam management.</w:t>
            </w:r>
          </w:p>
          <w:p w14:paraId="20F67951" w14:textId="77777777" w:rsidR="00111368" w:rsidRPr="00CD7969" w:rsidRDefault="00111368" w:rsidP="00111368">
            <w:pPr>
              <w:spacing w:afterLines="50" w:after="120"/>
              <w:rPr>
                <w:b/>
                <w:bCs/>
              </w:rPr>
            </w:pPr>
            <w:r w:rsidRPr="00CD7969">
              <w:rPr>
                <w:b/>
                <w:bCs/>
              </w:rPr>
              <w:t>Proposal 2: RAN4 to wait for RAN1 progress on conditions for functionality/model identification to define detail test scenario.</w:t>
            </w:r>
          </w:p>
          <w:p w14:paraId="2A98CE4D" w14:textId="77777777" w:rsidR="00111368" w:rsidRPr="00CD7969" w:rsidRDefault="00111368" w:rsidP="00111368">
            <w:pPr>
              <w:rPr>
                <w:b/>
                <w:bCs/>
              </w:rPr>
            </w:pPr>
            <w:r w:rsidRPr="00CD7969">
              <w:rPr>
                <w:b/>
                <w:bCs/>
              </w:rPr>
              <w:t xml:space="preserve">Proposal 3: Apply the dataset based on TR 38.901 for beam management test in RAN4. </w:t>
            </w:r>
          </w:p>
          <w:p w14:paraId="432F2A74" w14:textId="77777777" w:rsidR="00111368" w:rsidRPr="00CD7969" w:rsidRDefault="00111368" w:rsidP="00111368">
            <w:pPr>
              <w:spacing w:beforeLines="50" w:before="120" w:after="120"/>
              <w:rPr>
                <w:b/>
                <w:bCs/>
              </w:rPr>
            </w:pPr>
            <w:r w:rsidRPr="00CD7969">
              <w:rPr>
                <w:b/>
                <w:bCs/>
              </w:rPr>
              <w:t xml:space="preserve">Proposal 4: </w:t>
            </w:r>
            <w:r>
              <w:rPr>
                <w:b/>
                <w:bCs/>
              </w:rPr>
              <w:t>I</w:t>
            </w:r>
            <w:r w:rsidRPr="00CD7969">
              <w:rPr>
                <w:b/>
                <w:bCs/>
              </w:rPr>
              <w:t xml:space="preserve">f RSRP prediction accuracy will be tested, RAN4 to further discuss how to define </w:t>
            </w:r>
            <w:r>
              <w:rPr>
                <w:b/>
                <w:bCs/>
              </w:rPr>
              <w:t>ground truth of</w:t>
            </w:r>
            <w:r w:rsidRPr="00CD7969">
              <w:rPr>
                <w:b/>
                <w:bCs/>
              </w:rPr>
              <w:t xml:space="preserve"> L1-RSRP.</w:t>
            </w:r>
          </w:p>
          <w:p w14:paraId="037C6CC0" w14:textId="77777777" w:rsidR="00111368" w:rsidRPr="007A4C9B" w:rsidRDefault="00111368" w:rsidP="00111368">
            <w:pPr>
              <w:spacing w:beforeLines="50" w:before="120" w:after="120"/>
              <w:rPr>
                <w:b/>
                <w:bCs/>
              </w:rPr>
            </w:pPr>
            <w:r w:rsidRPr="007A4C9B">
              <w:rPr>
                <w:b/>
                <w:bCs/>
              </w:rPr>
              <w:t>Proposal 5: If beam prediction accuracy will be tested, the ground truth of best TX beam index is Top-K genie-aided Tx beam, which is known by generator and is not measured Top-K Tx beam.</w:t>
            </w:r>
          </w:p>
          <w:p w14:paraId="31F7CFB5" w14:textId="0EE7CD47" w:rsidR="00EE7730" w:rsidRPr="00111368" w:rsidRDefault="00EE7730" w:rsidP="00EE7730">
            <w:pPr>
              <w:rPr>
                <w:rFonts w:eastAsiaTheme="minorEastAsia"/>
                <w:b/>
                <w:bCs/>
                <w:lang w:eastAsia="zh-CN"/>
              </w:rPr>
            </w:pPr>
          </w:p>
        </w:tc>
      </w:tr>
      <w:tr w:rsidR="00EE7730" w14:paraId="67856DF3" w14:textId="77777777" w:rsidTr="00992470">
        <w:trPr>
          <w:trHeight w:val="468"/>
        </w:trPr>
        <w:tc>
          <w:tcPr>
            <w:tcW w:w="1622" w:type="dxa"/>
          </w:tcPr>
          <w:p w14:paraId="15D37D93" w14:textId="251D6699" w:rsidR="00EE7730" w:rsidRPr="00805BE8" w:rsidRDefault="00E6067F" w:rsidP="00EE7730">
            <w:pPr>
              <w:spacing w:before="120" w:after="120"/>
              <w:rPr>
                <w:rFonts w:asciiTheme="minorHAnsi" w:hAnsiTheme="minorHAnsi" w:cstheme="minorHAnsi"/>
              </w:rPr>
            </w:pPr>
            <w:hyperlink r:id="rId37" w:history="1">
              <w:r w:rsidR="00EE7730">
                <w:rPr>
                  <w:rStyle w:val="af0"/>
                  <w:rFonts w:ascii="Arial" w:hAnsi="Arial" w:cs="Arial"/>
                  <w:b/>
                  <w:bCs/>
                  <w:sz w:val="16"/>
                  <w:szCs w:val="16"/>
                </w:rPr>
                <w:t>R4-2401610</w:t>
              </w:r>
            </w:hyperlink>
          </w:p>
        </w:tc>
        <w:tc>
          <w:tcPr>
            <w:tcW w:w="1424" w:type="dxa"/>
          </w:tcPr>
          <w:p w14:paraId="6D85406C" w14:textId="64B4E2C5" w:rsidR="00EE7730" w:rsidRPr="00805BE8" w:rsidRDefault="00EE7730" w:rsidP="00EE7730">
            <w:pPr>
              <w:spacing w:before="120" w:after="120"/>
              <w:rPr>
                <w:rFonts w:asciiTheme="minorHAnsi" w:hAnsiTheme="minorHAnsi" w:cstheme="minorHAnsi"/>
              </w:rPr>
            </w:pPr>
            <w:r>
              <w:rPr>
                <w:rFonts w:ascii="Arial" w:hAnsi="Arial" w:cs="Arial"/>
                <w:sz w:val="16"/>
                <w:szCs w:val="16"/>
              </w:rPr>
              <w:t>vivo</w:t>
            </w:r>
          </w:p>
        </w:tc>
        <w:tc>
          <w:tcPr>
            <w:tcW w:w="6585" w:type="dxa"/>
          </w:tcPr>
          <w:p w14:paraId="068D54DC" w14:textId="77777777" w:rsidR="00FE2DB3" w:rsidRDefault="00FE2DB3" w:rsidP="00FE2DB3">
            <w:pPr>
              <w:spacing w:before="240" w:after="0"/>
              <w:jc w:val="both"/>
              <w:rPr>
                <w:b/>
                <w:bCs/>
                <w:i/>
                <w:iCs/>
                <w:lang w:val="en-US"/>
              </w:rPr>
            </w:pPr>
            <w:r w:rsidRPr="00191ACB">
              <w:rPr>
                <w:b/>
                <w:bCs/>
                <w:i/>
                <w:iCs/>
                <w:lang w:val="en-US"/>
              </w:rPr>
              <w:t xml:space="preserve">Proposal </w:t>
            </w:r>
            <w:r>
              <w:rPr>
                <w:b/>
                <w:bCs/>
                <w:i/>
                <w:iCs/>
                <w:lang w:val="en-US"/>
              </w:rPr>
              <w:t>1</w:t>
            </w:r>
            <w:r w:rsidRPr="00191ACB">
              <w:rPr>
                <w:b/>
                <w:bCs/>
                <w:i/>
                <w:iCs/>
                <w:lang w:val="en-US"/>
              </w:rPr>
              <w:t>: RAN4 to use RSRP accuracy as the baseline KPI to evaluate AI/ML based beam management inference performance</w:t>
            </w:r>
            <w:r>
              <w:rPr>
                <w:b/>
                <w:bCs/>
                <w:i/>
                <w:iCs/>
                <w:lang w:val="en-US"/>
              </w:rPr>
              <w:t xml:space="preserve"> and further study whether it needs combination with Option 2/3 in WI</w:t>
            </w:r>
          </w:p>
          <w:p w14:paraId="76FD3ADC" w14:textId="77777777" w:rsidR="00FE2DB3" w:rsidRPr="00566CC5" w:rsidRDefault="00FE2DB3" w:rsidP="00FE2DB3">
            <w:pPr>
              <w:spacing w:before="240" w:after="0"/>
              <w:jc w:val="both"/>
              <w:rPr>
                <w:b/>
                <w:bCs/>
                <w:iCs/>
              </w:rPr>
            </w:pPr>
            <w:r>
              <w:rPr>
                <w:b/>
                <w:bCs/>
                <w:i/>
                <w:iCs/>
                <w:lang w:val="en-US"/>
              </w:rPr>
              <w:t>Proposal 2: RAN4 to study if reference model is needed in BM for alignment on KPI performance</w:t>
            </w:r>
          </w:p>
          <w:p w14:paraId="6BC7F9F0" w14:textId="77777777" w:rsidR="00FE2DB3" w:rsidRDefault="00FE2DB3" w:rsidP="00FE2DB3">
            <w:pPr>
              <w:spacing w:before="240" w:after="0"/>
              <w:jc w:val="both"/>
              <w:rPr>
                <w:b/>
                <w:bCs/>
                <w:i/>
                <w:iCs/>
                <w:lang w:val="en-US"/>
              </w:rPr>
            </w:pPr>
            <w:r>
              <w:rPr>
                <w:b/>
                <w:bCs/>
                <w:i/>
                <w:iCs/>
                <w:lang w:val="en-US"/>
              </w:rPr>
              <w:t>Observation 1</w:t>
            </w:r>
            <w:r>
              <w:rPr>
                <w:rFonts w:hint="eastAsia"/>
                <w:b/>
                <w:bCs/>
                <w:i/>
                <w:iCs/>
                <w:lang w:val="en-US"/>
              </w:rPr>
              <w:t>:</w:t>
            </w:r>
            <w:r>
              <w:rPr>
                <w:b/>
                <w:bCs/>
                <w:i/>
                <w:iCs/>
                <w:lang w:val="en-US"/>
              </w:rPr>
              <w:t xml:space="preserve"> It will bring challenges to TE for supporting tests of multiple beams in Set B (e.g., num=16,32,64)</w:t>
            </w:r>
          </w:p>
          <w:p w14:paraId="71CC5B4E" w14:textId="77777777" w:rsidR="00FE2DB3" w:rsidRDefault="00FE2DB3" w:rsidP="00FE2DB3">
            <w:pPr>
              <w:spacing w:before="240" w:after="0"/>
              <w:jc w:val="both"/>
              <w:rPr>
                <w:b/>
                <w:bCs/>
                <w:i/>
                <w:iCs/>
                <w:lang w:val="en-US"/>
              </w:rPr>
            </w:pPr>
            <w:r>
              <w:rPr>
                <w:b/>
                <w:bCs/>
                <w:i/>
                <w:iCs/>
                <w:lang w:val="en-US"/>
              </w:rPr>
              <w:lastRenderedPageBreak/>
              <w:t>O</w:t>
            </w:r>
            <w:r>
              <w:rPr>
                <w:rFonts w:hint="eastAsia"/>
                <w:b/>
                <w:bCs/>
                <w:i/>
                <w:iCs/>
                <w:lang w:val="en-US"/>
              </w:rPr>
              <w:t>bservation</w:t>
            </w:r>
            <w:r>
              <w:rPr>
                <w:b/>
                <w:bCs/>
                <w:i/>
                <w:iCs/>
                <w:lang w:val="en-US"/>
              </w:rPr>
              <w:t xml:space="preserve"> 2</w:t>
            </w:r>
            <w:r w:rsidRPr="00191ACB">
              <w:rPr>
                <w:b/>
                <w:bCs/>
                <w:i/>
                <w:iCs/>
                <w:lang w:val="en-US"/>
              </w:rPr>
              <w:t>:</w:t>
            </w:r>
            <w:r>
              <w:rPr>
                <w:b/>
                <w:bCs/>
                <w:i/>
                <w:iCs/>
                <w:lang w:val="en-US"/>
              </w:rPr>
              <w:t xml:space="preserve"> In the legacy L1-RSRP measurement performance requirements,</w:t>
            </w:r>
            <w:r w:rsidRPr="00191ACB">
              <w:rPr>
                <w:b/>
                <w:bCs/>
                <w:i/>
                <w:iCs/>
                <w:lang w:val="en-US"/>
              </w:rPr>
              <w:t xml:space="preserve"> </w:t>
            </w:r>
            <w:r>
              <w:rPr>
                <w:b/>
                <w:bCs/>
                <w:i/>
                <w:iCs/>
                <w:lang w:val="en-US"/>
              </w:rPr>
              <w:t>the AWGN channel is assumed as the p</w:t>
            </w:r>
            <w:r w:rsidRPr="00A1342F">
              <w:rPr>
                <w:b/>
                <w:bCs/>
                <w:i/>
                <w:iCs/>
                <w:lang w:val="en-US"/>
              </w:rPr>
              <w:t>ropagation condition</w:t>
            </w:r>
            <w:r>
              <w:rPr>
                <w:b/>
                <w:bCs/>
                <w:i/>
                <w:iCs/>
                <w:lang w:val="en-US"/>
              </w:rPr>
              <w:t xml:space="preserve"> in the test, for which the </w:t>
            </w:r>
            <w:r>
              <w:rPr>
                <w:rFonts w:hint="eastAsia"/>
                <w:b/>
                <w:bCs/>
                <w:i/>
                <w:iCs/>
                <w:lang w:val="en-US"/>
              </w:rPr>
              <w:t>comparable</w:t>
            </w:r>
            <w:r>
              <w:rPr>
                <w:b/>
                <w:bCs/>
                <w:i/>
                <w:iCs/>
                <w:lang w:val="en-US"/>
              </w:rPr>
              <w:t xml:space="preserve"> ground truth </w:t>
            </w:r>
            <w:r>
              <w:rPr>
                <w:rFonts w:hint="eastAsia"/>
                <w:b/>
                <w:bCs/>
                <w:i/>
                <w:iCs/>
                <w:lang w:val="en-US"/>
              </w:rPr>
              <w:t>values</w:t>
            </w:r>
            <w:r>
              <w:rPr>
                <w:b/>
                <w:bCs/>
                <w:i/>
                <w:iCs/>
                <w:lang w:val="en-US"/>
              </w:rPr>
              <w:t xml:space="preserve"> of upper and lower bound can be easily obtained. However, if the p</w:t>
            </w:r>
            <w:r w:rsidRPr="00A1342F">
              <w:rPr>
                <w:b/>
                <w:bCs/>
                <w:i/>
                <w:iCs/>
                <w:lang w:val="en-US"/>
              </w:rPr>
              <w:t>ropagation condition</w:t>
            </w:r>
            <w:r>
              <w:rPr>
                <w:b/>
                <w:bCs/>
                <w:i/>
                <w:iCs/>
                <w:lang w:val="en-US"/>
              </w:rPr>
              <w:t xml:space="preserve"> is changed to fading channel, </w:t>
            </w:r>
            <w:r>
              <w:rPr>
                <w:rFonts w:hint="eastAsia"/>
                <w:b/>
                <w:bCs/>
                <w:i/>
                <w:iCs/>
                <w:lang w:val="en-US"/>
              </w:rPr>
              <w:t>it</w:t>
            </w:r>
            <w:r>
              <w:rPr>
                <w:b/>
                <w:bCs/>
                <w:i/>
                <w:iCs/>
                <w:lang w:val="en-US"/>
              </w:rPr>
              <w:t xml:space="preserve"> would make it challenging to obtain.</w:t>
            </w:r>
          </w:p>
          <w:p w14:paraId="47D7A790" w14:textId="77777777" w:rsidR="00FE2DB3" w:rsidRPr="00BB4D45" w:rsidRDefault="00FE2DB3" w:rsidP="00FE2DB3">
            <w:pPr>
              <w:spacing w:before="240" w:after="0"/>
              <w:jc w:val="both"/>
              <w:rPr>
                <w:b/>
                <w:bCs/>
                <w:i/>
                <w:iCs/>
                <w:lang w:val="en-US"/>
              </w:rPr>
            </w:pPr>
            <w:r>
              <w:rPr>
                <w:b/>
                <w:bCs/>
                <w:i/>
                <w:iCs/>
                <w:lang w:val="en-US"/>
              </w:rPr>
              <w:t>Proposal 3: RAN4 to consider</w:t>
            </w:r>
            <w:r w:rsidRPr="00EE54C4">
              <w:rPr>
                <w:b/>
                <w:bCs/>
                <w:i/>
                <w:iCs/>
                <w:lang w:val="en-US"/>
              </w:rPr>
              <w:t xml:space="preserve"> </w:t>
            </w:r>
            <w:r>
              <w:rPr>
                <w:b/>
                <w:bCs/>
                <w:i/>
                <w:iCs/>
                <w:lang w:val="en-US"/>
              </w:rPr>
              <w:t>verify the BM performance under AWGN channel as the baseline and further study the feasibility on testing under the fading channel, e.g., how to obtain the ground truth values of upper and lower bound on range in test requirement under fading channel environment.</w:t>
            </w:r>
          </w:p>
          <w:p w14:paraId="37440C44" w14:textId="77777777" w:rsidR="00FE2DB3" w:rsidRDefault="00FE2DB3" w:rsidP="00FE2DB3">
            <w:pPr>
              <w:spacing w:before="240" w:after="0"/>
              <w:jc w:val="both"/>
              <w:rPr>
                <w:b/>
                <w:bCs/>
                <w:i/>
                <w:iCs/>
                <w:lang w:val="en-US"/>
              </w:rPr>
            </w:pPr>
            <w:r>
              <w:rPr>
                <w:b/>
                <w:bCs/>
                <w:i/>
                <w:iCs/>
                <w:lang w:val="en-US"/>
              </w:rPr>
              <w:t>Observation 3: For temporal DL beam prediction, how to figure out the testing method would be challenging if UE trajectory model is considered</w:t>
            </w:r>
          </w:p>
          <w:p w14:paraId="48975515" w14:textId="77777777" w:rsidR="00FE2DB3" w:rsidRPr="005A563A" w:rsidRDefault="00FE2DB3" w:rsidP="00FE2DB3">
            <w:pPr>
              <w:spacing w:before="240" w:after="0"/>
              <w:jc w:val="both"/>
              <w:rPr>
                <w:b/>
                <w:bCs/>
                <w:i/>
                <w:iCs/>
                <w:lang w:val="en-US"/>
              </w:rPr>
            </w:pPr>
            <w:r>
              <w:rPr>
                <w:b/>
                <w:bCs/>
                <w:i/>
                <w:iCs/>
                <w:lang w:val="en-US"/>
              </w:rPr>
              <w:t>Proposal 4: Deprioritize to considered</w:t>
            </w:r>
            <w:r w:rsidRPr="00DF7951">
              <w:rPr>
                <w:b/>
                <w:bCs/>
                <w:i/>
                <w:iCs/>
                <w:lang w:val="en-US"/>
              </w:rPr>
              <w:t xml:space="preserve"> UE trajectory </w:t>
            </w:r>
            <w:r>
              <w:rPr>
                <w:b/>
                <w:bCs/>
                <w:i/>
                <w:iCs/>
                <w:lang w:val="en-US"/>
              </w:rPr>
              <w:t xml:space="preserve">modeling </w:t>
            </w:r>
            <w:r w:rsidRPr="00DF7951">
              <w:rPr>
                <w:b/>
                <w:bCs/>
                <w:i/>
                <w:iCs/>
                <w:lang w:val="en-US"/>
              </w:rPr>
              <w:t>in temporal DL beam predication test</w:t>
            </w:r>
            <w:r>
              <w:rPr>
                <w:b/>
                <w:bCs/>
                <w:i/>
                <w:iCs/>
                <w:lang w:val="en-US"/>
              </w:rPr>
              <w:t xml:space="preserve"> in initial phase of WI</w:t>
            </w:r>
          </w:p>
          <w:p w14:paraId="2C056F23" w14:textId="345821B0" w:rsidR="00EE7730" w:rsidRPr="00FE2DB3" w:rsidRDefault="00EE7730" w:rsidP="00EE7730">
            <w:pPr>
              <w:spacing w:afterLines="50" w:after="120"/>
              <w:rPr>
                <w:rFonts w:eastAsiaTheme="minorEastAsia"/>
                <w:lang w:val="en-US" w:eastAsia="zh-CN"/>
              </w:rPr>
            </w:pPr>
          </w:p>
        </w:tc>
      </w:tr>
      <w:tr w:rsidR="00EE7730" w14:paraId="1E1F7FCC" w14:textId="77777777" w:rsidTr="00992470">
        <w:trPr>
          <w:trHeight w:val="468"/>
        </w:trPr>
        <w:tc>
          <w:tcPr>
            <w:tcW w:w="1622" w:type="dxa"/>
          </w:tcPr>
          <w:p w14:paraId="761441D1" w14:textId="73F5B0DA" w:rsidR="00EE7730" w:rsidRPr="00805BE8" w:rsidRDefault="00E6067F" w:rsidP="00EE7730">
            <w:pPr>
              <w:spacing w:before="120" w:after="120"/>
              <w:rPr>
                <w:rFonts w:asciiTheme="minorHAnsi" w:hAnsiTheme="minorHAnsi" w:cstheme="minorHAnsi"/>
              </w:rPr>
            </w:pPr>
            <w:hyperlink r:id="rId38" w:history="1">
              <w:r w:rsidR="00EE7730">
                <w:rPr>
                  <w:rStyle w:val="af0"/>
                  <w:rFonts w:ascii="Arial" w:hAnsi="Arial" w:cs="Arial"/>
                  <w:b/>
                  <w:bCs/>
                  <w:sz w:val="16"/>
                  <w:szCs w:val="16"/>
                </w:rPr>
                <w:t>R4-2401685</w:t>
              </w:r>
            </w:hyperlink>
          </w:p>
        </w:tc>
        <w:tc>
          <w:tcPr>
            <w:tcW w:w="1424" w:type="dxa"/>
          </w:tcPr>
          <w:p w14:paraId="022DDCA0" w14:textId="0A6C9129" w:rsidR="00EE7730" w:rsidRPr="00805BE8" w:rsidRDefault="00EE7730" w:rsidP="00EE7730">
            <w:pPr>
              <w:spacing w:before="120" w:after="120"/>
              <w:rPr>
                <w:rFonts w:asciiTheme="minorHAnsi" w:hAnsiTheme="minorHAnsi" w:cstheme="minorHAnsi"/>
              </w:rPr>
            </w:pPr>
            <w:r>
              <w:rPr>
                <w:rFonts w:ascii="Arial" w:hAnsi="Arial" w:cs="Arial"/>
                <w:sz w:val="16"/>
                <w:szCs w:val="16"/>
              </w:rPr>
              <w:t>Huawei,HiSilicon</w:t>
            </w:r>
          </w:p>
        </w:tc>
        <w:tc>
          <w:tcPr>
            <w:tcW w:w="6585" w:type="dxa"/>
          </w:tcPr>
          <w:p w14:paraId="1346F8F5" w14:textId="77777777" w:rsidR="00C20D57" w:rsidRPr="002B5288" w:rsidRDefault="00C20D57" w:rsidP="00C20D57">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2B5288">
              <w:t>For NW-sided beam prediction, the requirement of RSRP measurement reporting reuse</w:t>
            </w:r>
            <w:r>
              <w:t>s</w:t>
            </w:r>
            <w:r w:rsidRPr="002B5288">
              <w:t xml:space="preserve"> RAN4 legacy.</w:t>
            </w:r>
          </w:p>
          <w:p w14:paraId="2EBEF8C8" w14:textId="77777777" w:rsidR="00EA1388" w:rsidRPr="00FE5542" w:rsidRDefault="00EA1388" w:rsidP="00EA1388">
            <w:pPr>
              <w:spacing w:after="0"/>
              <w:ind w:left="60"/>
              <w:rPr>
                <w:sz w:val="16"/>
                <w:szCs w:val="16"/>
              </w:rPr>
            </w:pPr>
            <w:r w:rsidRPr="00FE5542">
              <w:rPr>
                <w:sz w:val="16"/>
                <w:szCs w:val="16"/>
              </w:rPr>
              <w:t xml:space="preserve">For metrics for beam management </w:t>
            </w:r>
            <w:r w:rsidRPr="00FE5542">
              <w:rPr>
                <w:sz w:val="16"/>
                <w:szCs w:val="16"/>
                <w:lang w:eastAsia="zh-CN"/>
              </w:rPr>
              <w:t>requirements/tests</w:t>
            </w:r>
            <w:r w:rsidRPr="00FE5542">
              <w:rPr>
                <w:sz w:val="16"/>
                <w:szCs w:val="16"/>
              </w:rPr>
              <w:t>, the following test metrics are identified and could be considered</w:t>
            </w:r>
          </w:p>
          <w:p w14:paraId="6F5AD5F6" w14:textId="77777777" w:rsidR="00EA1388" w:rsidRPr="00FE5542" w:rsidRDefault="00EA1388" w:rsidP="00EA1388">
            <w:pPr>
              <w:pStyle w:val="aff8"/>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1: RSRP accuracy</w:t>
            </w:r>
          </w:p>
          <w:p w14:paraId="0ACF3F3F" w14:textId="77777777" w:rsidR="00EA1388" w:rsidRPr="00FE5542" w:rsidRDefault="00EA1388" w:rsidP="00EA1388">
            <w:pPr>
              <w:pStyle w:val="aff8"/>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2: Beam prediction accuracy</w:t>
            </w:r>
          </w:p>
          <w:p w14:paraId="4BBA178C" w14:textId="77777777" w:rsidR="00EA1388" w:rsidRPr="00FE5542" w:rsidRDefault="00EA1388" w:rsidP="00EA1388">
            <w:pPr>
              <w:pStyle w:val="aff8"/>
              <w:widowControl w:val="0"/>
              <w:numPr>
                <w:ilvl w:val="1"/>
                <w:numId w:val="28"/>
              </w:numPr>
              <w:spacing w:after="0"/>
              <w:ind w:left="1519" w:firstLineChars="0" w:hanging="442"/>
              <w:rPr>
                <w:sz w:val="16"/>
                <w:szCs w:val="16"/>
              </w:rPr>
            </w:pPr>
            <w:r w:rsidRPr="00FE5542">
              <w:rPr>
                <w:sz w:val="16"/>
                <w:szCs w:val="16"/>
              </w:rPr>
              <w:t>Top-1 (%): the percentage of “the Top-1 strongest beam is Top-1 predicted beam”</w:t>
            </w:r>
          </w:p>
          <w:p w14:paraId="3D263086" w14:textId="77777777" w:rsidR="00EA1388" w:rsidRPr="00FE5542" w:rsidRDefault="00EA1388" w:rsidP="00EA1388">
            <w:pPr>
              <w:pStyle w:val="aff8"/>
              <w:widowControl w:val="0"/>
              <w:numPr>
                <w:ilvl w:val="1"/>
                <w:numId w:val="28"/>
              </w:numPr>
              <w:spacing w:after="0"/>
              <w:ind w:left="1519" w:firstLineChars="0" w:hanging="442"/>
              <w:rPr>
                <w:sz w:val="16"/>
                <w:szCs w:val="16"/>
              </w:rPr>
            </w:pPr>
            <w:r w:rsidRPr="00FE5542">
              <w:rPr>
                <w:sz w:val="16"/>
                <w:szCs w:val="16"/>
              </w:rPr>
              <w:t>Top-K/1 (%): the percentage of “the Top-1 strongest beam is one of the Top-K predicted beams”</w:t>
            </w:r>
          </w:p>
          <w:p w14:paraId="7D205646" w14:textId="77777777" w:rsidR="00EA1388" w:rsidRPr="00FE5542" w:rsidRDefault="00EA1388" w:rsidP="00EA1388">
            <w:pPr>
              <w:pStyle w:val="aff8"/>
              <w:widowControl w:val="0"/>
              <w:numPr>
                <w:ilvl w:val="1"/>
                <w:numId w:val="28"/>
              </w:numPr>
              <w:spacing w:after="0"/>
              <w:ind w:left="1519" w:firstLineChars="0" w:hanging="442"/>
              <w:rPr>
                <w:sz w:val="16"/>
                <w:szCs w:val="16"/>
              </w:rPr>
            </w:pPr>
            <w:r w:rsidRPr="00FE5542">
              <w:rPr>
                <w:sz w:val="16"/>
                <w:szCs w:val="16"/>
              </w:rPr>
              <w:t>Top-1/K (%): the percentage of “the Top-1 predicted beam is one of the Top-K strongest beams”</w:t>
            </w:r>
          </w:p>
          <w:p w14:paraId="5C9AB436" w14:textId="77777777" w:rsidR="00EA1388" w:rsidRPr="00FE5542" w:rsidRDefault="00EA1388" w:rsidP="00EA1388">
            <w:pPr>
              <w:pStyle w:val="aff8"/>
              <w:widowControl w:val="0"/>
              <w:numPr>
                <w:ilvl w:val="0"/>
                <w:numId w:val="18"/>
              </w:numPr>
              <w:overflowPunct/>
              <w:autoSpaceDE/>
              <w:autoSpaceDN/>
              <w:adjustRightInd/>
              <w:spacing w:after="0"/>
              <w:ind w:firstLineChars="0"/>
              <w:textAlignment w:val="auto"/>
              <w:rPr>
                <w:sz w:val="16"/>
                <w:szCs w:val="16"/>
              </w:rPr>
            </w:pPr>
            <w:r w:rsidRPr="00FE5542">
              <w:rPr>
                <w:sz w:val="16"/>
                <w:szCs w:val="16"/>
              </w:rPr>
              <w:t xml:space="preserve">Option 3: The successful rate for the correct prediction which is considered as maximum RSRP among top-K predicted beams is larger than the RSRP of the strongest beam – x dB, </w:t>
            </w:r>
          </w:p>
          <w:p w14:paraId="36007454" w14:textId="77777777" w:rsidR="00EA1388" w:rsidRPr="00FE5542" w:rsidRDefault="00EA1388" w:rsidP="00EA1388">
            <w:pPr>
              <w:pStyle w:val="aff8"/>
              <w:widowControl w:val="0"/>
              <w:numPr>
                <w:ilvl w:val="1"/>
                <w:numId w:val="28"/>
              </w:numPr>
              <w:spacing w:after="0"/>
              <w:ind w:left="1519" w:firstLineChars="0" w:hanging="442"/>
              <w:rPr>
                <w:sz w:val="16"/>
                <w:szCs w:val="16"/>
              </w:rPr>
            </w:pPr>
            <w:r w:rsidRPr="00FE5542">
              <w:rPr>
                <w:sz w:val="16"/>
                <w:szCs w:val="16"/>
              </w:rPr>
              <w:t>Related measurement accuracy can be considered to determine x</w:t>
            </w:r>
          </w:p>
          <w:p w14:paraId="4A7B85E5" w14:textId="77777777" w:rsidR="00EA1388" w:rsidRPr="00FE5542" w:rsidRDefault="00EA1388" w:rsidP="00EA1388">
            <w:pPr>
              <w:pStyle w:val="aff8"/>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4: combinations of above options</w:t>
            </w:r>
          </w:p>
          <w:p w14:paraId="48F65F9D" w14:textId="7FCC71B0" w:rsidR="00EA1388" w:rsidRPr="00EA1388" w:rsidRDefault="00EA1388" w:rsidP="00EA1388">
            <w:pPr>
              <w:spacing w:before="120"/>
              <w:rPr>
                <w:b/>
                <w:iCs/>
                <w:u w:val="single"/>
              </w:rPr>
            </w:pPr>
            <w:r w:rsidRPr="00FE5542">
              <w:rPr>
                <w:sz w:val="16"/>
                <w:szCs w:val="16"/>
                <w:lang w:eastAsia="ja-JP"/>
              </w:rPr>
              <w:t>The overhead/latency reduction should be considered for the requirements as the side condition.</w:t>
            </w:r>
          </w:p>
          <w:p w14:paraId="24C993A4" w14:textId="19901EB2" w:rsidR="00C20D57" w:rsidRPr="002B5288" w:rsidRDefault="00C20D57" w:rsidP="00C20D57">
            <w:pPr>
              <w:spacing w:before="120"/>
            </w:pPr>
            <w:r>
              <w:rPr>
                <w:b/>
                <w:i/>
                <w:u w:val="single"/>
              </w:rPr>
              <w:t>Proposal</w:t>
            </w:r>
            <w:r w:rsidRPr="000C24BB">
              <w:rPr>
                <w:b/>
                <w:i/>
                <w:u w:val="single"/>
              </w:rPr>
              <w:t xml:space="preserve"> </w:t>
            </w:r>
            <w:r>
              <w:rPr>
                <w:b/>
                <w:i/>
                <w:u w:val="single"/>
              </w:rPr>
              <w:t>2</w:t>
            </w:r>
            <w:r w:rsidRPr="00907772">
              <w:rPr>
                <w:b/>
                <w:i/>
              </w:rPr>
              <w:t>:</w:t>
            </w:r>
            <w:r w:rsidRPr="00736E94">
              <w:rPr>
                <w:rFonts w:hint="eastAsia"/>
              </w:rPr>
              <w:t xml:space="preserve"> </w:t>
            </w:r>
            <w:r w:rsidRPr="002B5288">
              <w:t>For UE-sided beam prediction, take Option 1 as baseline to ensure that the received RSRP is larger than a pre-defined threshold, if TE use</w:t>
            </w:r>
            <w:r>
              <w:t>s</w:t>
            </w:r>
            <w:r w:rsidRPr="002B5288">
              <w:t xml:space="preserve"> the predicted beam for DL transmission.</w:t>
            </w:r>
          </w:p>
          <w:p w14:paraId="6431BCBD" w14:textId="77777777" w:rsidR="00C20D57" w:rsidRPr="002B5288" w:rsidRDefault="00C20D57" w:rsidP="00C20D57">
            <w:pPr>
              <w:spacing w:before="120"/>
              <w:rPr>
                <w:lang w:eastAsia="zh-CN"/>
              </w:rPr>
            </w:pPr>
            <w:r>
              <w:rPr>
                <w:b/>
                <w:i/>
                <w:u w:val="single"/>
              </w:rPr>
              <w:t>Observation</w:t>
            </w:r>
            <w:r w:rsidRPr="000C24BB">
              <w:rPr>
                <w:b/>
                <w:i/>
                <w:u w:val="single"/>
              </w:rPr>
              <w:t xml:space="preserve"> </w:t>
            </w:r>
            <w:r>
              <w:rPr>
                <w:b/>
                <w:i/>
                <w:u w:val="single"/>
              </w:rPr>
              <w:t>1</w:t>
            </w:r>
            <w:r w:rsidRPr="00907772">
              <w:rPr>
                <w:b/>
                <w:i/>
              </w:rPr>
              <w:t>:</w:t>
            </w:r>
            <w:r>
              <w:t xml:space="preserve"> </w:t>
            </w:r>
            <w:r w:rsidRPr="002B5288">
              <w:t>The test metric in Option 2 is not applicable if the beam measurement accuracy tolerance is not considered.</w:t>
            </w:r>
          </w:p>
          <w:p w14:paraId="63228768" w14:textId="77777777" w:rsidR="00C20D57" w:rsidRPr="002B5288" w:rsidRDefault="00C20D57" w:rsidP="00C20D57">
            <w:pPr>
              <w:spacing w:before="120"/>
            </w:pPr>
            <w:r>
              <w:rPr>
                <w:b/>
                <w:i/>
                <w:u w:val="single"/>
              </w:rPr>
              <w:t>Proposal</w:t>
            </w:r>
            <w:r w:rsidRPr="000C24BB">
              <w:rPr>
                <w:b/>
                <w:i/>
                <w:u w:val="single"/>
              </w:rPr>
              <w:t xml:space="preserve"> </w:t>
            </w:r>
            <w:r>
              <w:rPr>
                <w:b/>
                <w:i/>
                <w:u w:val="single"/>
              </w:rPr>
              <w:t>3</w:t>
            </w:r>
            <w:r w:rsidRPr="00907772">
              <w:rPr>
                <w:b/>
                <w:i/>
              </w:rPr>
              <w:t>:</w:t>
            </w:r>
            <w:r w:rsidRPr="00736E94">
              <w:rPr>
                <w:rFonts w:hint="eastAsia"/>
              </w:rPr>
              <w:t xml:space="preserve"> </w:t>
            </w:r>
            <w:r w:rsidRPr="002B5288">
              <w:t>For UE-sided beam prediction, deprioritize the test metric of beam prediction accuracy in Option 2.</w:t>
            </w:r>
          </w:p>
          <w:p w14:paraId="3475969B" w14:textId="77777777" w:rsidR="00EE7730" w:rsidRPr="00C20D57" w:rsidRDefault="00EE7730" w:rsidP="00EE7730">
            <w:pPr>
              <w:pStyle w:val="aff8"/>
              <w:spacing w:beforeLines="20" w:before="48" w:afterLines="20" w:after="48"/>
              <w:ind w:leftChars="-21" w:left="10" w:hangingChars="26" w:hanging="52"/>
              <w:jc w:val="both"/>
            </w:pPr>
          </w:p>
        </w:tc>
      </w:tr>
      <w:tr w:rsidR="00EE7730" w14:paraId="703DFA90" w14:textId="77777777" w:rsidTr="00992470">
        <w:trPr>
          <w:trHeight w:val="468"/>
        </w:trPr>
        <w:tc>
          <w:tcPr>
            <w:tcW w:w="1622" w:type="dxa"/>
          </w:tcPr>
          <w:p w14:paraId="3976642A" w14:textId="338EA105" w:rsidR="00EE7730" w:rsidRPr="00805BE8" w:rsidRDefault="00E6067F" w:rsidP="00EE7730">
            <w:pPr>
              <w:spacing w:before="120" w:after="120"/>
              <w:rPr>
                <w:rFonts w:asciiTheme="minorHAnsi" w:hAnsiTheme="minorHAnsi" w:cstheme="minorHAnsi"/>
              </w:rPr>
            </w:pPr>
            <w:hyperlink r:id="rId39" w:history="1">
              <w:r w:rsidR="00EE7730">
                <w:rPr>
                  <w:rStyle w:val="af0"/>
                  <w:rFonts w:ascii="Arial" w:hAnsi="Arial" w:cs="Arial"/>
                  <w:b/>
                  <w:bCs/>
                  <w:sz w:val="16"/>
                  <w:szCs w:val="16"/>
                </w:rPr>
                <w:t>R4-2401815</w:t>
              </w:r>
            </w:hyperlink>
          </w:p>
        </w:tc>
        <w:tc>
          <w:tcPr>
            <w:tcW w:w="1424" w:type="dxa"/>
          </w:tcPr>
          <w:p w14:paraId="0DED7BCC" w14:textId="02099376" w:rsidR="00EE7730" w:rsidRPr="00805BE8" w:rsidRDefault="00EE7730" w:rsidP="00EE7730">
            <w:pPr>
              <w:spacing w:before="120" w:after="120"/>
              <w:rPr>
                <w:rFonts w:asciiTheme="minorHAnsi" w:hAnsiTheme="minorHAnsi" w:cstheme="minorHAnsi"/>
              </w:rPr>
            </w:pPr>
            <w:r>
              <w:rPr>
                <w:rFonts w:ascii="Arial" w:hAnsi="Arial" w:cs="Arial"/>
                <w:sz w:val="16"/>
                <w:szCs w:val="16"/>
              </w:rPr>
              <w:t>OPPO</w:t>
            </w:r>
          </w:p>
        </w:tc>
        <w:tc>
          <w:tcPr>
            <w:tcW w:w="6585" w:type="dxa"/>
          </w:tcPr>
          <w:p w14:paraId="5E046C43" w14:textId="77777777" w:rsidR="00BD4755" w:rsidRPr="00C739A1" w:rsidRDefault="00BD4755" w:rsidP="00BD4755">
            <w:pPr>
              <w:spacing w:beforeLines="20" w:before="48" w:afterLines="20" w:after="48" w:line="360" w:lineRule="exact"/>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1</w:t>
            </w:r>
            <w:r w:rsidRPr="00815DDC">
              <w:rPr>
                <w:rFonts w:eastAsia="等线"/>
                <w:b/>
                <w:lang w:val="en-US" w:eastAsia="zh-CN"/>
              </w:rPr>
              <w:t xml:space="preserve">: </w:t>
            </w:r>
            <w:r>
              <w:rPr>
                <w:rFonts w:eastAsia="等线"/>
                <w:b/>
                <w:lang w:val="en-US" w:eastAsia="zh-CN"/>
              </w:rPr>
              <w:t>P</w:t>
            </w:r>
            <w:r w:rsidRPr="00B92282">
              <w:rPr>
                <w:rFonts w:eastAsia="等线"/>
                <w:b/>
                <w:lang w:val="en-US" w:eastAsia="zh-CN"/>
              </w:rPr>
              <w:t xml:space="preserve">erformance requirement on </w:t>
            </w:r>
            <w:r>
              <w:rPr>
                <w:rFonts w:eastAsia="等线"/>
                <w:b/>
                <w:lang w:val="en-US" w:eastAsia="zh-CN"/>
              </w:rPr>
              <w:t>BM</w:t>
            </w:r>
            <w:r w:rsidRPr="00B92282">
              <w:rPr>
                <w:rFonts w:eastAsia="等线"/>
                <w:b/>
                <w:lang w:val="en-US" w:eastAsia="zh-CN"/>
              </w:rPr>
              <w:t xml:space="preserve"> model/functionality input (e.g. beam measurement accuracy) should be </w:t>
            </w:r>
            <w:r w:rsidRPr="000C1459">
              <w:rPr>
                <w:rFonts w:eastAsia="等线"/>
                <w:b/>
                <w:lang w:val="en-US" w:eastAsia="zh-CN"/>
              </w:rPr>
              <w:t>supported</w:t>
            </w:r>
            <w:r w:rsidRPr="00B92282">
              <w:rPr>
                <w:rFonts w:eastAsia="等线"/>
                <w:b/>
                <w:lang w:val="en-US" w:eastAsia="zh-CN"/>
              </w:rPr>
              <w:t>.</w:t>
            </w:r>
          </w:p>
          <w:p w14:paraId="6ABA3262" w14:textId="77777777" w:rsidR="00BD4755" w:rsidRDefault="00BD4755" w:rsidP="00BD4755">
            <w:pPr>
              <w:spacing w:beforeLines="20" w:before="48" w:afterLines="20" w:after="48" w:line="360" w:lineRule="exact"/>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2</w:t>
            </w:r>
            <w:r w:rsidRPr="00815DDC">
              <w:rPr>
                <w:rFonts w:eastAsia="等线"/>
                <w:b/>
                <w:lang w:val="en-US" w:eastAsia="zh-CN"/>
              </w:rPr>
              <w:t xml:space="preserve">: </w:t>
            </w:r>
            <w:r>
              <w:rPr>
                <w:rFonts w:eastAsia="等线"/>
                <w:b/>
                <w:lang w:val="en-US" w:eastAsia="zh-CN"/>
              </w:rPr>
              <w:t>Option 1(</w:t>
            </w:r>
            <w:r w:rsidRPr="00B92282">
              <w:rPr>
                <w:rFonts w:eastAsia="等线"/>
                <w:b/>
                <w:lang w:val="en-US" w:eastAsia="zh-CN"/>
              </w:rPr>
              <w:t>RSRP accuracy</w:t>
            </w:r>
            <w:r>
              <w:rPr>
                <w:rFonts w:eastAsia="等线"/>
                <w:b/>
                <w:lang w:val="en-US" w:eastAsia="zh-CN"/>
              </w:rPr>
              <w:t>)</w:t>
            </w:r>
            <w:r w:rsidRPr="00B92282">
              <w:rPr>
                <w:rFonts w:eastAsia="等线"/>
                <w:b/>
                <w:lang w:val="en-US" w:eastAsia="zh-CN"/>
              </w:rPr>
              <w:t xml:space="preserve"> should be </w:t>
            </w:r>
            <w:r>
              <w:rPr>
                <w:rFonts w:eastAsia="等线"/>
                <w:b/>
                <w:lang w:val="en-US" w:eastAsia="zh-CN"/>
              </w:rPr>
              <w:t>utilized</w:t>
            </w:r>
            <w:r w:rsidRPr="00B92282">
              <w:rPr>
                <w:rFonts w:eastAsia="等线"/>
                <w:b/>
                <w:lang w:val="en-US" w:eastAsia="zh-CN"/>
              </w:rPr>
              <w:t xml:space="preserve"> </w:t>
            </w:r>
            <w:r>
              <w:rPr>
                <w:rFonts w:eastAsia="等线"/>
                <w:b/>
                <w:lang w:val="en-US" w:eastAsia="zh-CN"/>
              </w:rPr>
              <w:t>to test the BM</w:t>
            </w:r>
            <w:r w:rsidRPr="00B92282">
              <w:rPr>
                <w:rFonts w:eastAsia="等线"/>
                <w:b/>
                <w:lang w:val="en-US" w:eastAsia="zh-CN"/>
              </w:rPr>
              <w:t xml:space="preserve"> model/functionality </w:t>
            </w:r>
            <w:r>
              <w:rPr>
                <w:rFonts w:eastAsia="等线"/>
                <w:b/>
                <w:lang w:val="en-US" w:eastAsia="zh-CN"/>
              </w:rPr>
              <w:t>output.</w:t>
            </w:r>
          </w:p>
          <w:p w14:paraId="042BD6F6" w14:textId="77777777" w:rsidR="00BD4755" w:rsidRDefault="00BD4755" w:rsidP="00BD4755">
            <w:pPr>
              <w:spacing w:beforeLines="20" w:before="48" w:afterLines="20" w:after="48" w:line="360" w:lineRule="exact"/>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3</w:t>
            </w:r>
            <w:r w:rsidRPr="00815DDC">
              <w:rPr>
                <w:rFonts w:eastAsia="等线"/>
                <w:b/>
                <w:lang w:val="en-US" w:eastAsia="zh-CN"/>
              </w:rPr>
              <w:t xml:space="preserve">: </w:t>
            </w:r>
            <w:r w:rsidRPr="00B92282">
              <w:rPr>
                <w:rFonts w:eastAsia="等线"/>
                <w:b/>
                <w:lang w:val="en-US" w:eastAsia="zh-CN"/>
              </w:rPr>
              <w:t>UE can monitor the performance of AI/ML based CSI model/functionality through RSRP accuracy.</w:t>
            </w:r>
          </w:p>
          <w:p w14:paraId="20E24A6D" w14:textId="77777777" w:rsidR="00BD4755" w:rsidRDefault="00BD4755" w:rsidP="00BD4755">
            <w:pPr>
              <w:spacing w:beforeLines="20" w:before="48" w:afterLines="20" w:after="48" w:line="360" w:lineRule="exact"/>
              <w:ind w:left="1418" w:hangingChars="709" w:hanging="1418"/>
              <w:jc w:val="both"/>
              <w:rPr>
                <w:rFonts w:eastAsia="等线"/>
                <w:b/>
                <w:lang w:val="en-US" w:eastAsia="zh-CN"/>
              </w:rPr>
            </w:pPr>
            <w:r w:rsidRPr="00815DDC">
              <w:rPr>
                <w:rFonts w:eastAsia="等线"/>
                <w:b/>
                <w:lang w:val="en-US" w:eastAsia="zh-CN"/>
              </w:rPr>
              <w:lastRenderedPageBreak/>
              <w:t xml:space="preserve">Proposal </w:t>
            </w:r>
            <w:r>
              <w:rPr>
                <w:rFonts w:eastAsia="等线"/>
                <w:b/>
                <w:lang w:val="en-US" w:eastAsia="zh-CN"/>
              </w:rPr>
              <w:t>4</w:t>
            </w:r>
            <w:r w:rsidRPr="00815DDC">
              <w:rPr>
                <w:rFonts w:eastAsia="等线"/>
                <w:b/>
                <w:lang w:val="en-US" w:eastAsia="zh-CN"/>
              </w:rPr>
              <w:t xml:space="preserve">: </w:t>
            </w:r>
            <w:r>
              <w:rPr>
                <w:rFonts w:eastAsia="等线"/>
                <w:b/>
                <w:lang w:val="en-US" w:eastAsia="zh-CN"/>
              </w:rPr>
              <w:t>S</w:t>
            </w:r>
            <w:r w:rsidRPr="003913DF">
              <w:rPr>
                <w:rFonts w:eastAsia="等线"/>
                <w:b/>
                <w:lang w:val="en-US" w:eastAsia="zh-CN"/>
              </w:rPr>
              <w:t>tability of the performance monitoring and decision-making mechanism should be considered to mitigate the impact of random effects on monitoring outcomes</w:t>
            </w:r>
            <w:r>
              <w:rPr>
                <w:rFonts w:eastAsia="等线"/>
                <w:b/>
                <w:lang w:val="en-US" w:eastAsia="zh-CN"/>
              </w:rPr>
              <w:t>.</w:t>
            </w:r>
          </w:p>
          <w:p w14:paraId="244DEDC6" w14:textId="77777777" w:rsidR="00BD4755" w:rsidRDefault="00BD4755" w:rsidP="00BD4755">
            <w:pPr>
              <w:spacing w:beforeLines="20" w:before="48" w:afterLines="20" w:after="48" w:line="360" w:lineRule="exact"/>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5</w:t>
            </w:r>
            <w:r w:rsidRPr="00815DDC">
              <w:rPr>
                <w:rFonts w:eastAsia="等线"/>
                <w:b/>
                <w:lang w:val="en-US" w:eastAsia="zh-CN"/>
              </w:rPr>
              <w:t xml:space="preserve">: </w:t>
            </w:r>
            <w:r w:rsidRPr="00C739A1">
              <w:rPr>
                <w:rFonts w:eastAsia="等线"/>
                <w:b/>
                <w:lang w:val="en-US" w:eastAsia="zh-CN"/>
              </w:rPr>
              <w:t xml:space="preserve">For </w:t>
            </w:r>
            <w:r>
              <w:rPr>
                <w:rFonts w:eastAsia="等线"/>
                <w:b/>
                <w:lang w:val="en-US" w:eastAsia="zh-CN"/>
              </w:rPr>
              <w:t>BM t</w:t>
            </w:r>
            <w:r w:rsidRPr="000C1459">
              <w:rPr>
                <w:rFonts w:eastAsia="等线"/>
                <w:b/>
                <w:lang w:val="en-US" w:eastAsia="zh-CN"/>
              </w:rPr>
              <w:t>estability</w:t>
            </w:r>
            <w:r>
              <w:rPr>
                <w:rFonts w:eastAsia="等线"/>
                <w:b/>
                <w:lang w:val="en-US" w:eastAsia="zh-CN"/>
              </w:rPr>
              <w:t>, RAN4</w:t>
            </w:r>
            <w:r w:rsidRPr="000C1459">
              <w:rPr>
                <w:rFonts w:eastAsia="等线"/>
                <w:b/>
                <w:lang w:val="en-US" w:eastAsia="zh-CN"/>
              </w:rPr>
              <w:t xml:space="preserve"> need to:</w:t>
            </w:r>
          </w:p>
          <w:p w14:paraId="5CA784EB" w14:textId="77777777" w:rsidR="00BD4755" w:rsidRPr="000C1459" w:rsidRDefault="00BD4755" w:rsidP="00BD4755">
            <w:pPr>
              <w:spacing w:beforeLines="20" w:before="48" w:afterLines="20" w:after="48" w:line="360" w:lineRule="exact"/>
              <w:ind w:left="1418" w:hangingChars="709" w:hanging="1418"/>
              <w:jc w:val="both"/>
              <w:rPr>
                <w:rFonts w:eastAsia="等线"/>
                <w:b/>
                <w:lang w:val="en-US" w:eastAsia="zh-CN"/>
              </w:rPr>
            </w:pPr>
            <w:r w:rsidRPr="000C1459">
              <w:rPr>
                <w:rFonts w:eastAsia="等线"/>
                <w:b/>
                <w:lang w:val="en-US" w:eastAsia="zh-CN"/>
              </w:rPr>
              <w:t>(1)</w:t>
            </w:r>
            <w:r>
              <w:rPr>
                <w:rFonts w:eastAsia="等线"/>
                <w:b/>
                <w:lang w:val="en-US" w:eastAsia="zh-CN"/>
              </w:rPr>
              <w:t xml:space="preserve"> </w:t>
            </w:r>
            <w:r w:rsidRPr="000C1459">
              <w:rPr>
                <w:rFonts w:eastAsia="等线"/>
                <w:b/>
                <w:lang w:val="en-US" w:eastAsia="zh-CN"/>
              </w:rPr>
              <w:t>Clarify the limit</w:t>
            </w:r>
            <w:r>
              <w:rPr>
                <w:rFonts w:eastAsia="等线"/>
                <w:b/>
                <w:lang w:val="en-US" w:eastAsia="zh-CN"/>
              </w:rPr>
              <w:t>ation</w:t>
            </w:r>
            <w:r w:rsidRPr="000C1459">
              <w:rPr>
                <w:rFonts w:eastAsia="等线"/>
                <w:b/>
                <w:lang w:val="en-US" w:eastAsia="zh-CN"/>
              </w:rPr>
              <w:t xml:space="preserve"> on the FR2 beams that TE can support(or </w:t>
            </w:r>
            <w:r>
              <w:rPr>
                <w:rFonts w:eastAsia="等线"/>
                <w:b/>
                <w:lang w:val="en-US" w:eastAsia="zh-CN"/>
              </w:rPr>
              <w:t xml:space="preserve">TE </w:t>
            </w:r>
            <w:r w:rsidRPr="000C1459">
              <w:rPr>
                <w:rFonts w:eastAsia="等线"/>
                <w:b/>
                <w:lang w:val="en-US" w:eastAsia="zh-CN"/>
              </w:rPr>
              <w:t>can simultaneous support),</w:t>
            </w:r>
          </w:p>
          <w:p w14:paraId="21A309DC" w14:textId="77777777" w:rsidR="00BD4755" w:rsidRPr="003E667B" w:rsidRDefault="00BD4755" w:rsidP="00BD4755">
            <w:pPr>
              <w:spacing w:beforeLines="20" w:before="48" w:afterLines="20" w:after="48" w:line="360" w:lineRule="exact"/>
              <w:ind w:left="1418" w:hangingChars="709" w:hanging="1418"/>
              <w:jc w:val="both"/>
              <w:rPr>
                <w:rFonts w:eastAsia="等线"/>
                <w:b/>
                <w:lang w:val="en-US" w:eastAsia="zh-CN"/>
              </w:rPr>
            </w:pPr>
            <w:r w:rsidRPr="000C1459">
              <w:rPr>
                <w:rFonts w:eastAsia="等线"/>
                <w:b/>
                <w:lang w:val="en-US" w:eastAsia="zh-CN"/>
              </w:rPr>
              <w:t>(2)</w:t>
            </w:r>
            <w:r>
              <w:rPr>
                <w:rFonts w:eastAsia="等线"/>
                <w:b/>
                <w:lang w:val="en-US" w:eastAsia="zh-CN"/>
              </w:rPr>
              <w:t xml:space="preserve"> </w:t>
            </w:r>
            <w:r w:rsidRPr="000C1459">
              <w:rPr>
                <w:rFonts w:eastAsia="等线"/>
                <w:b/>
                <w:lang w:val="en-US" w:eastAsia="zh-CN"/>
              </w:rPr>
              <w:t>Consider how to ensure that the BM model constructed on th</w:t>
            </w:r>
            <w:r w:rsidRPr="003E667B">
              <w:rPr>
                <w:rFonts w:eastAsia="等线"/>
                <w:b/>
                <w:lang w:val="en-US" w:eastAsia="zh-CN"/>
              </w:rPr>
              <w:t>e DUT side can be matched(or approximate matched)  and utilized in the testing environment on the TE side.</w:t>
            </w:r>
          </w:p>
          <w:p w14:paraId="6AB30119" w14:textId="5CC821B0" w:rsidR="00EE7730" w:rsidRPr="0049192D" w:rsidRDefault="00EE7730" w:rsidP="00EE7730">
            <w:pPr>
              <w:pStyle w:val="aff8"/>
              <w:spacing w:beforeLines="20" w:before="48" w:afterLines="20" w:after="48"/>
              <w:ind w:leftChars="-21" w:left="10" w:hangingChars="26" w:hanging="52"/>
              <w:jc w:val="both"/>
            </w:pPr>
          </w:p>
        </w:tc>
      </w:tr>
      <w:tr w:rsidR="00EE7730" w14:paraId="1F503140" w14:textId="77777777" w:rsidTr="00992470">
        <w:trPr>
          <w:trHeight w:val="468"/>
        </w:trPr>
        <w:tc>
          <w:tcPr>
            <w:tcW w:w="1622" w:type="dxa"/>
          </w:tcPr>
          <w:p w14:paraId="14C26864" w14:textId="01C4002E" w:rsidR="00EE7730" w:rsidRPr="00805BE8" w:rsidRDefault="00E6067F" w:rsidP="00EE7730">
            <w:pPr>
              <w:spacing w:before="120" w:after="120"/>
              <w:rPr>
                <w:rFonts w:asciiTheme="minorHAnsi" w:hAnsiTheme="minorHAnsi" w:cstheme="minorHAnsi"/>
              </w:rPr>
            </w:pPr>
            <w:hyperlink r:id="rId40" w:history="1">
              <w:r w:rsidR="00EE7730">
                <w:rPr>
                  <w:rStyle w:val="af0"/>
                  <w:rFonts w:ascii="Arial" w:hAnsi="Arial" w:cs="Arial"/>
                  <w:b/>
                  <w:bCs/>
                  <w:sz w:val="16"/>
                  <w:szCs w:val="16"/>
                </w:rPr>
                <w:t>R4-2401818</w:t>
              </w:r>
            </w:hyperlink>
          </w:p>
        </w:tc>
        <w:tc>
          <w:tcPr>
            <w:tcW w:w="1424" w:type="dxa"/>
          </w:tcPr>
          <w:p w14:paraId="012B8465" w14:textId="446AC6DF" w:rsidR="00EE7730" w:rsidRPr="00805BE8" w:rsidRDefault="00EE7730" w:rsidP="00EE773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87A1F8A" w14:textId="77777777" w:rsidR="00395A6A" w:rsidRPr="00B3369A" w:rsidRDefault="00395A6A" w:rsidP="00395A6A">
            <w:pPr>
              <w:spacing w:afterLines="50" w:after="120"/>
              <w:rPr>
                <w:rFonts w:eastAsia="宋体"/>
                <w:b/>
                <w:sz w:val="22"/>
                <w:lang w:eastAsia="zh-CN"/>
              </w:rPr>
            </w:pPr>
            <w:r w:rsidRPr="00B3369A">
              <w:rPr>
                <w:rFonts w:eastAsia="宋体"/>
                <w:b/>
                <w:sz w:val="22"/>
                <w:lang w:eastAsia="zh-CN"/>
              </w:rPr>
              <w:t>Observation 1: The UE shall report the predicted RSRP corresponding to predicted beams ID, then the TE will check whether the range of predicted RSRP of Top-K beams includes the RSRP value of strongest beam.</w:t>
            </w:r>
          </w:p>
          <w:p w14:paraId="2018C0EF" w14:textId="77777777" w:rsidR="00395A6A" w:rsidRPr="00B3369A" w:rsidRDefault="00395A6A" w:rsidP="00395A6A">
            <w:pPr>
              <w:spacing w:afterLines="50" w:after="120"/>
              <w:rPr>
                <w:rFonts w:eastAsia="宋体"/>
                <w:b/>
                <w:sz w:val="22"/>
                <w:lang w:eastAsia="zh-CN"/>
              </w:rPr>
            </w:pPr>
            <w:r w:rsidRPr="00B3369A">
              <w:rPr>
                <w:rFonts w:eastAsia="宋体"/>
                <w:b/>
                <w:sz w:val="22"/>
                <w:lang w:eastAsia="zh-CN"/>
              </w:rPr>
              <w:t>Observation 2: The UE will report the predicted beam ID, then the TE will check whether predicted Top-K beams ID includes the strongest beam.</w:t>
            </w:r>
          </w:p>
          <w:p w14:paraId="70AE5575" w14:textId="77777777" w:rsidR="00395A6A" w:rsidRPr="00B3369A" w:rsidRDefault="00395A6A" w:rsidP="00395A6A">
            <w:pPr>
              <w:spacing w:afterLines="50" w:after="120"/>
              <w:rPr>
                <w:rFonts w:eastAsia="宋体"/>
                <w:b/>
                <w:sz w:val="22"/>
                <w:lang w:eastAsia="zh-CN"/>
              </w:rPr>
            </w:pPr>
            <w:r w:rsidRPr="00B3369A">
              <w:rPr>
                <w:rFonts w:eastAsia="宋体"/>
                <w:b/>
                <w:sz w:val="22"/>
                <w:lang w:eastAsia="zh-CN"/>
              </w:rPr>
              <w:t>Proposal 1: The RSRP accuracy of Top-K or Top-1 predicted beams shall be used as performance metrics for AI/ML based beam management.</w:t>
            </w:r>
          </w:p>
          <w:p w14:paraId="7D82D5C7" w14:textId="72EEB260" w:rsidR="00EE7730" w:rsidRPr="00395A6A" w:rsidRDefault="00395A6A" w:rsidP="00395A6A">
            <w:pPr>
              <w:pStyle w:val="af5"/>
              <w:rPr>
                <w:rFonts w:eastAsia="宋体"/>
                <w:b/>
                <w:bCs/>
                <w:sz w:val="22"/>
                <w:szCs w:val="22"/>
                <w:lang w:val="en-US" w:eastAsia="zh-CN"/>
              </w:rPr>
            </w:pPr>
            <w:r w:rsidRPr="007E45E4">
              <w:rPr>
                <w:rFonts w:eastAsia="宋体"/>
                <w:b/>
                <w:sz w:val="22"/>
                <w:lang w:val="en-US" w:eastAsia="zh-CN"/>
              </w:rPr>
              <w:t>Proposal 2: Top-K or Top-1 beam ID prediction accuracy shall be used as performance metrics for AI/ML based beam management.</w:t>
            </w:r>
          </w:p>
        </w:tc>
      </w:tr>
      <w:tr w:rsidR="00EE7730" w14:paraId="4EBEAD94" w14:textId="77777777" w:rsidTr="00992470">
        <w:trPr>
          <w:trHeight w:val="468"/>
        </w:trPr>
        <w:tc>
          <w:tcPr>
            <w:tcW w:w="1622" w:type="dxa"/>
          </w:tcPr>
          <w:p w14:paraId="6462285B" w14:textId="5747A380" w:rsidR="00EE7730" w:rsidRPr="00805BE8" w:rsidRDefault="00E6067F" w:rsidP="00EE7730">
            <w:pPr>
              <w:spacing w:before="120" w:after="120"/>
              <w:rPr>
                <w:rFonts w:asciiTheme="minorHAnsi" w:hAnsiTheme="minorHAnsi" w:cstheme="minorHAnsi"/>
              </w:rPr>
            </w:pPr>
            <w:hyperlink r:id="rId41" w:history="1">
              <w:r w:rsidR="00EE7730">
                <w:rPr>
                  <w:rStyle w:val="af0"/>
                  <w:rFonts w:ascii="Arial" w:hAnsi="Arial" w:cs="Arial"/>
                  <w:b/>
                  <w:bCs/>
                  <w:sz w:val="16"/>
                  <w:szCs w:val="16"/>
                </w:rPr>
                <w:t>R4-2401920</w:t>
              </w:r>
            </w:hyperlink>
          </w:p>
        </w:tc>
        <w:tc>
          <w:tcPr>
            <w:tcW w:w="1424" w:type="dxa"/>
          </w:tcPr>
          <w:p w14:paraId="24B31802" w14:textId="4F5C2AE9" w:rsidR="00EE7730" w:rsidRPr="00805BE8" w:rsidRDefault="00EE7730" w:rsidP="00EE7730">
            <w:pPr>
              <w:spacing w:before="120" w:after="120"/>
              <w:rPr>
                <w:rFonts w:asciiTheme="minorHAnsi" w:hAnsiTheme="minorHAnsi" w:cstheme="minorHAnsi"/>
              </w:rPr>
            </w:pPr>
            <w:r>
              <w:rPr>
                <w:rFonts w:ascii="Arial" w:hAnsi="Arial" w:cs="Arial"/>
                <w:sz w:val="16"/>
                <w:szCs w:val="16"/>
              </w:rPr>
              <w:t>MediaTek Inc.</w:t>
            </w:r>
          </w:p>
        </w:tc>
        <w:tc>
          <w:tcPr>
            <w:tcW w:w="6585" w:type="dxa"/>
          </w:tcPr>
          <w:p w14:paraId="65746753" w14:textId="77777777" w:rsidR="009012A3" w:rsidRDefault="009012A3" w:rsidP="009012A3">
            <w:pPr>
              <w:spacing w:beforeLines="50" w:before="120" w:afterLines="50" w:after="120"/>
              <w:jc w:val="both"/>
              <w:rPr>
                <w:rFonts w:eastAsia="宋体"/>
                <w:b/>
                <w:bCs/>
                <w:lang w:eastAsia="zh-CN"/>
              </w:rPr>
            </w:pPr>
            <w:r>
              <w:rPr>
                <w:rFonts w:eastAsia="宋体"/>
                <w:b/>
                <w:bCs/>
                <w:i/>
                <w:iCs/>
                <w:u w:val="single"/>
                <w:lang w:val="en-US" w:eastAsia="zh-CN"/>
              </w:rPr>
              <w:t>Observation 1</w:t>
            </w:r>
            <w:r>
              <w:rPr>
                <w:rFonts w:eastAsia="宋体"/>
                <w:lang w:val="en-US" w:eastAsia="zh-CN"/>
              </w:rPr>
              <w:t xml:space="preserve">: </w:t>
            </w:r>
            <w:r>
              <w:rPr>
                <w:rFonts w:eastAsia="宋体"/>
                <w:b/>
                <w:bCs/>
                <w:lang w:eastAsia="zh-CN"/>
              </w:rPr>
              <w:t>It is possible to get the ideal L1-RSRP during the test in FR1.</w:t>
            </w:r>
          </w:p>
          <w:p w14:paraId="3DACBDAF" w14:textId="77777777" w:rsidR="009012A3" w:rsidRDefault="009012A3" w:rsidP="009012A3">
            <w:pPr>
              <w:spacing w:beforeLines="50" w:before="120" w:afterLines="50" w:after="120"/>
              <w:jc w:val="both"/>
              <w:rPr>
                <w:rFonts w:eastAsiaTheme="minorEastAsia" w:cstheme="minorBidi"/>
                <w:lang w:eastAsia="zh-TW"/>
              </w:rPr>
            </w:pPr>
            <w:r>
              <w:rPr>
                <w:rFonts w:eastAsia="宋体"/>
                <w:b/>
                <w:bCs/>
                <w:i/>
                <w:iCs/>
                <w:u w:val="single"/>
                <w:lang w:val="en-US" w:eastAsia="zh-CN"/>
              </w:rPr>
              <w:t>Observation 2</w:t>
            </w:r>
            <w:r>
              <w:rPr>
                <w:rFonts w:eastAsia="宋体"/>
                <w:lang w:val="en-US" w:eastAsia="zh-CN"/>
              </w:rPr>
              <w:t xml:space="preserve">: </w:t>
            </w:r>
            <w:r>
              <w:rPr>
                <w:rFonts w:eastAsia="宋体"/>
                <w:b/>
                <w:bCs/>
                <w:lang w:eastAsia="zh-CN"/>
              </w:rPr>
              <w:t>It is impossible to get the ideal L1-RSRP after Rx beamforming during the test in FR2.</w:t>
            </w:r>
          </w:p>
          <w:p w14:paraId="26F5B6F2" w14:textId="77777777" w:rsidR="009012A3" w:rsidRDefault="009012A3" w:rsidP="009012A3">
            <w:pPr>
              <w:spacing w:beforeLines="50" w:before="120" w:afterLines="50" w:after="120"/>
              <w:jc w:val="both"/>
              <w:rPr>
                <w:rFonts w:eastAsia="宋体"/>
                <w:b/>
                <w:bCs/>
                <w:lang w:eastAsia="zh-CN"/>
              </w:rPr>
            </w:pPr>
            <w:r>
              <w:rPr>
                <w:b/>
                <w:bCs/>
                <w:i/>
                <w:iCs/>
                <w:u w:val="single"/>
                <w:lang w:val="en-US"/>
              </w:rPr>
              <w:t>Proposal 1</w:t>
            </w:r>
            <w:r>
              <w:rPr>
                <w:lang w:val="en-US"/>
              </w:rPr>
              <w:t xml:space="preserve">:  </w:t>
            </w:r>
            <w:r>
              <w:rPr>
                <w:rFonts w:eastAsiaTheme="minorEastAsia"/>
                <w:b/>
                <w:bCs/>
                <w:lang w:val="en-US" w:eastAsia="zh-TW"/>
              </w:rPr>
              <w:t>In the test for DL Tx beam pr</w:t>
            </w:r>
            <w:r>
              <w:rPr>
                <w:rFonts w:eastAsiaTheme="minorEastAsia"/>
                <w:b/>
                <w:bCs/>
                <w:color w:val="000000" w:themeColor="text1"/>
                <w:lang w:val="en-US" w:eastAsia="zh-TW"/>
              </w:rPr>
              <w:t>ediction, the RSRP level at TE side can be used as the reference to check the prediction accuracy or RSRP accuracy</w:t>
            </w:r>
            <w:r>
              <w:rPr>
                <w:rFonts w:eastAsiaTheme="minorEastAsia"/>
                <w:b/>
                <w:bCs/>
                <w:color w:val="FF0000"/>
                <w:lang w:val="en-US" w:eastAsia="zh-TW"/>
              </w:rPr>
              <w:t xml:space="preserve"> </w:t>
            </w:r>
            <w:r>
              <w:rPr>
                <w:rFonts w:eastAsiaTheme="minorEastAsia"/>
                <w:b/>
                <w:bCs/>
                <w:lang w:val="en-US" w:eastAsia="zh-TW"/>
              </w:rPr>
              <w:t>in FR1</w:t>
            </w:r>
            <w:r>
              <w:rPr>
                <w:rFonts w:eastAsia="宋体"/>
                <w:b/>
                <w:bCs/>
                <w:lang w:eastAsia="zh-CN"/>
              </w:rPr>
              <w:t>.</w:t>
            </w:r>
          </w:p>
          <w:p w14:paraId="3B78299F" w14:textId="77777777" w:rsidR="009012A3" w:rsidRDefault="009012A3" w:rsidP="009012A3">
            <w:pPr>
              <w:spacing w:beforeLines="50" w:before="120" w:afterLines="50" w:after="120"/>
              <w:jc w:val="both"/>
              <w:rPr>
                <w:rFonts w:eastAsia="宋体"/>
                <w:lang w:eastAsia="zh-CN"/>
              </w:rPr>
            </w:pPr>
            <w:r>
              <w:rPr>
                <w:b/>
                <w:bCs/>
                <w:i/>
                <w:iCs/>
                <w:u w:val="single"/>
                <w:lang w:val="en-US"/>
              </w:rPr>
              <w:t>Proposal 2</w:t>
            </w:r>
            <w:r>
              <w:rPr>
                <w:lang w:val="en-US"/>
              </w:rPr>
              <w:t xml:space="preserve">:  </w:t>
            </w:r>
            <w:r>
              <w:rPr>
                <w:rFonts w:eastAsiaTheme="minorEastAsia"/>
                <w:b/>
                <w:bCs/>
                <w:lang w:val="en-US" w:eastAsia="zh-TW"/>
              </w:rPr>
              <w:t>In the test for DL Tx beam pre</w:t>
            </w:r>
            <w:r>
              <w:rPr>
                <w:rFonts w:eastAsiaTheme="minorEastAsia"/>
                <w:b/>
                <w:bCs/>
                <w:color w:val="000000" w:themeColor="text1"/>
                <w:lang w:val="en-US" w:eastAsia="zh-TW"/>
              </w:rPr>
              <w:t xml:space="preserve">diction, the measured results by UE can be used as the reference to check the prediction accuracy or RSRP accuracy </w:t>
            </w:r>
            <w:r>
              <w:rPr>
                <w:rFonts w:eastAsiaTheme="minorEastAsia"/>
                <w:b/>
                <w:bCs/>
                <w:lang w:val="en-US" w:eastAsia="zh-TW"/>
              </w:rPr>
              <w:t>in FR2</w:t>
            </w:r>
            <w:r>
              <w:rPr>
                <w:rFonts w:eastAsia="宋体"/>
                <w:b/>
                <w:bCs/>
                <w:lang w:eastAsia="zh-CN"/>
              </w:rPr>
              <w:t>.</w:t>
            </w:r>
          </w:p>
          <w:p w14:paraId="0BE18C16" w14:textId="77777777" w:rsidR="009012A3" w:rsidRPr="00184E4F" w:rsidRDefault="009012A3" w:rsidP="009012A3">
            <w:pPr>
              <w:spacing w:beforeLines="50" w:before="120" w:afterLines="50" w:after="120"/>
              <w:jc w:val="both"/>
              <w:rPr>
                <w:rFonts w:eastAsia="宋体"/>
                <w:lang w:eastAsia="zh-CN"/>
              </w:rPr>
            </w:pPr>
            <w:r>
              <w:rPr>
                <w:b/>
                <w:bCs/>
                <w:i/>
                <w:iCs/>
                <w:u w:val="single"/>
                <w:lang w:val="en-US"/>
              </w:rPr>
              <w:t>Proposal 3</w:t>
            </w:r>
            <w:r>
              <w:rPr>
                <w:lang w:val="en-US"/>
              </w:rPr>
              <w:t xml:space="preserve">:  </w:t>
            </w:r>
            <w:r>
              <w:rPr>
                <w:rFonts w:eastAsiaTheme="minorEastAsia"/>
                <w:b/>
                <w:bCs/>
                <w:lang w:val="en-US" w:eastAsia="zh-TW"/>
              </w:rPr>
              <w:t xml:space="preserve">Wait for more RAN1/2 progress to discuss </w:t>
            </w:r>
            <w:r w:rsidRPr="005750B6">
              <w:rPr>
                <w:rFonts w:eastAsiaTheme="minorEastAsia"/>
                <w:b/>
                <w:bCs/>
                <w:lang w:val="en-US" w:eastAsia="zh-TW"/>
              </w:rPr>
              <w:t>whether to test LCM related procedure</w:t>
            </w:r>
            <w:r>
              <w:rPr>
                <w:rFonts w:eastAsiaTheme="minorEastAsia"/>
                <w:b/>
                <w:bCs/>
                <w:lang w:val="en-US" w:eastAsia="zh-TW"/>
              </w:rPr>
              <w:t>s for DL Tx beam prediction</w:t>
            </w:r>
            <w:r>
              <w:rPr>
                <w:rFonts w:eastAsia="宋体"/>
                <w:b/>
                <w:bCs/>
                <w:lang w:eastAsia="zh-CN"/>
              </w:rPr>
              <w:t>.</w:t>
            </w:r>
          </w:p>
          <w:p w14:paraId="66C7DADE" w14:textId="77777777" w:rsidR="009012A3" w:rsidRDefault="009012A3" w:rsidP="009012A3">
            <w:pPr>
              <w:spacing w:beforeLines="50" w:before="120" w:afterLines="50" w:after="120"/>
              <w:jc w:val="both"/>
              <w:rPr>
                <w:rFonts w:eastAsia="宋体"/>
                <w:lang w:eastAsia="zh-CN"/>
              </w:rPr>
            </w:pPr>
            <w:r>
              <w:rPr>
                <w:b/>
                <w:bCs/>
                <w:i/>
                <w:iCs/>
                <w:u w:val="single"/>
                <w:lang w:val="en-US"/>
              </w:rPr>
              <w:t>Proposal 4</w:t>
            </w:r>
            <w:r>
              <w:rPr>
                <w:lang w:val="en-US"/>
              </w:rPr>
              <w:t xml:space="preserve">:  </w:t>
            </w:r>
            <w:r>
              <w:rPr>
                <w:rFonts w:eastAsiaTheme="minorEastAsia"/>
                <w:b/>
                <w:bCs/>
                <w:lang w:val="en-US" w:eastAsia="zh-TW"/>
              </w:rPr>
              <w:t>For DL Tx beam prediction, the testing goal should at least verify the minimum performance of the AI/ML model</w:t>
            </w:r>
            <w:r>
              <w:rPr>
                <w:rFonts w:eastAsia="宋体"/>
                <w:b/>
                <w:bCs/>
                <w:lang w:eastAsia="zh-CN"/>
              </w:rPr>
              <w:t>.</w:t>
            </w:r>
          </w:p>
          <w:p w14:paraId="1C245D4D" w14:textId="77777777" w:rsidR="009012A3" w:rsidRPr="00960ED6" w:rsidRDefault="009012A3" w:rsidP="009012A3">
            <w:pPr>
              <w:spacing w:beforeLines="50" w:before="120" w:afterLines="50" w:after="120"/>
              <w:jc w:val="both"/>
              <w:rPr>
                <w:rFonts w:eastAsiaTheme="minorEastAsia" w:cstheme="minorBidi"/>
                <w:lang w:eastAsia="zh-TW"/>
              </w:rPr>
            </w:pPr>
            <w:r w:rsidRPr="00960ED6">
              <w:rPr>
                <w:b/>
                <w:bCs/>
                <w:i/>
                <w:iCs/>
                <w:u w:val="single"/>
                <w:lang w:val="en-US"/>
              </w:rPr>
              <w:t>Proposal 5</w:t>
            </w:r>
            <w:r w:rsidRPr="00960ED6">
              <w:rPr>
                <w:lang w:val="en-US"/>
              </w:rPr>
              <w:t>:</w:t>
            </w:r>
            <w:r w:rsidRPr="00960ED6">
              <w:rPr>
                <w:rFonts w:eastAsia="宋体"/>
                <w:lang w:val="en-US" w:eastAsia="zh-CN"/>
              </w:rPr>
              <w:t xml:space="preserve"> </w:t>
            </w:r>
            <w:r w:rsidRPr="00960ED6">
              <w:rPr>
                <w:rFonts w:eastAsia="宋体"/>
                <w:b/>
                <w:bCs/>
                <w:lang w:eastAsia="zh-CN"/>
              </w:rPr>
              <w:t>To align with the real field, the reference UE behavior should consider measurement error added at both input and output in training.</w:t>
            </w:r>
          </w:p>
          <w:p w14:paraId="05ACBC41" w14:textId="6907D5E9" w:rsidR="00EE7730" w:rsidRPr="009012A3" w:rsidRDefault="009012A3" w:rsidP="009012A3">
            <w:pPr>
              <w:spacing w:beforeLines="50" w:before="120" w:afterLines="50" w:after="120"/>
              <w:jc w:val="both"/>
              <w:rPr>
                <w:rFonts w:eastAsia="宋体"/>
                <w:lang w:eastAsia="zh-CN"/>
              </w:rPr>
            </w:pPr>
            <w:r w:rsidRPr="00960ED6">
              <w:rPr>
                <w:b/>
                <w:bCs/>
                <w:i/>
                <w:iCs/>
                <w:u w:val="single"/>
                <w:lang w:val="en-US"/>
              </w:rPr>
              <w:t>Proposal 6</w:t>
            </w:r>
            <w:r w:rsidRPr="00960ED6">
              <w:rPr>
                <w:lang w:val="en-US"/>
              </w:rPr>
              <w:t xml:space="preserve">: </w:t>
            </w:r>
            <w:r w:rsidRPr="00960ED6">
              <w:rPr>
                <w:rFonts w:eastAsiaTheme="minorEastAsia"/>
                <w:b/>
                <w:bCs/>
                <w:lang w:val="en-US" w:eastAsia="zh-TW"/>
              </w:rPr>
              <w:t>For DL Tx beam prediction, the impact of measurement error should be further evaluated, e.g.,</w:t>
            </w:r>
            <w:r w:rsidRPr="00960ED6">
              <w:rPr>
                <w:lang w:val="en-US"/>
              </w:rPr>
              <w:t xml:space="preserve"> </w:t>
            </w:r>
            <w:r w:rsidRPr="00960ED6">
              <w:rPr>
                <w:rFonts w:eastAsiaTheme="minorEastAsia"/>
                <w:b/>
                <w:bCs/>
                <w:lang w:val="en-US" w:eastAsia="zh-TW"/>
              </w:rPr>
              <w:t>further discuss how to model reasonable measurement error when using a testing dataset based on channel models in TR 38.901</w:t>
            </w:r>
            <w:r w:rsidRPr="00960ED6">
              <w:rPr>
                <w:rFonts w:eastAsia="宋体"/>
                <w:b/>
                <w:bCs/>
                <w:lang w:eastAsia="zh-CN"/>
              </w:rPr>
              <w:t>.</w:t>
            </w:r>
          </w:p>
        </w:tc>
      </w:tr>
      <w:tr w:rsidR="00EE7730" w14:paraId="2272CA18" w14:textId="77777777" w:rsidTr="00992470">
        <w:trPr>
          <w:trHeight w:val="468"/>
        </w:trPr>
        <w:tc>
          <w:tcPr>
            <w:tcW w:w="1622" w:type="dxa"/>
          </w:tcPr>
          <w:p w14:paraId="0415E7CD" w14:textId="72584795" w:rsidR="00EE7730" w:rsidRPr="00805BE8" w:rsidRDefault="00E6067F" w:rsidP="00EE7730">
            <w:pPr>
              <w:spacing w:before="120" w:after="120"/>
              <w:rPr>
                <w:rFonts w:asciiTheme="minorHAnsi" w:hAnsiTheme="minorHAnsi" w:cstheme="minorHAnsi"/>
              </w:rPr>
            </w:pPr>
            <w:hyperlink r:id="rId42" w:history="1">
              <w:r w:rsidR="00EE7730">
                <w:rPr>
                  <w:rStyle w:val="af0"/>
                  <w:rFonts w:ascii="Arial" w:hAnsi="Arial" w:cs="Arial"/>
                  <w:b/>
                  <w:bCs/>
                  <w:sz w:val="16"/>
                  <w:szCs w:val="16"/>
                </w:rPr>
                <w:t>R4-2402304</w:t>
              </w:r>
            </w:hyperlink>
          </w:p>
        </w:tc>
        <w:tc>
          <w:tcPr>
            <w:tcW w:w="1424" w:type="dxa"/>
          </w:tcPr>
          <w:p w14:paraId="576A5F90" w14:textId="1DE70B95" w:rsidR="00EE7730" w:rsidRPr="00805BE8" w:rsidRDefault="00EE7730" w:rsidP="00EE773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0164C7B" w14:textId="77777777" w:rsidR="00193C5E" w:rsidRDefault="00193C5E" w:rsidP="00193C5E">
            <w:r w:rsidRPr="00D35369">
              <w:rPr>
                <w:rFonts w:eastAsia="Calibri"/>
                <w:b/>
                <w:bCs/>
              </w:rPr>
              <w:t>Observation 1:</w:t>
            </w:r>
            <w:r w:rsidRPr="00D35369">
              <w:rPr>
                <w:rFonts w:eastAsia="Calibri"/>
              </w:rPr>
              <w:t xml:space="preserve"> Option 1 of performance metrics (RSRP accuracy) may be valid for all reported beams measurements and not only for the top-1 or top-K beams measurements.</w:t>
            </w:r>
          </w:p>
          <w:p w14:paraId="228106D8" w14:textId="77777777" w:rsidR="00193C5E" w:rsidRDefault="00193C5E" w:rsidP="00193C5E">
            <w:pPr>
              <w:rPr>
                <w:rFonts w:eastAsia="Calibri"/>
              </w:rPr>
            </w:pPr>
            <w:r w:rsidRPr="00D35369">
              <w:rPr>
                <w:rFonts w:eastAsia="Calibri"/>
                <w:b/>
                <w:bCs/>
              </w:rPr>
              <w:t>Observation 2:</w:t>
            </w:r>
            <w:r w:rsidRPr="00D35369">
              <w:rPr>
                <w:rFonts w:eastAsia="Calibri"/>
              </w:rPr>
              <w:t xml:space="preserve"> It should be noted that any error in measurement accuracy would impact the performance of AI/ML enabled BM-Case1 and BM-Case2. Furthermore, these measurement errors would potentially impact performance monitoring aspects as well, which are under discussion in RAN1.</w:t>
            </w:r>
          </w:p>
          <w:p w14:paraId="4AF03F32" w14:textId="77777777" w:rsidR="00193C5E" w:rsidRDefault="00193C5E" w:rsidP="00193C5E">
            <w:pPr>
              <w:rPr>
                <w:rFonts w:eastAsia="Calibri"/>
                <w:b/>
                <w:bCs/>
              </w:rPr>
            </w:pPr>
            <w:r w:rsidRPr="00D35369">
              <w:rPr>
                <w:rFonts w:eastAsia="Calibri"/>
                <w:b/>
                <w:bCs/>
              </w:rPr>
              <w:lastRenderedPageBreak/>
              <w:t>Proposal 1: RAN4 should prioritize option 1 (RSRP accuracy) and option 2 (Beam prediction accuracy) for performance requirement metric of AI/ML Enabled BM-Case1 and BM-Case2.</w:t>
            </w:r>
          </w:p>
          <w:p w14:paraId="7DB539E0" w14:textId="77777777" w:rsidR="00193C5E" w:rsidRDefault="00193C5E" w:rsidP="00193C5E">
            <w:pPr>
              <w:rPr>
                <w:rFonts w:eastAsia="Calibri"/>
              </w:rPr>
            </w:pPr>
            <w:r w:rsidRPr="00D35369">
              <w:rPr>
                <w:rFonts w:eastAsia="Calibri"/>
                <w:b/>
                <w:bCs/>
              </w:rPr>
              <w:t xml:space="preserve">Observation 3: </w:t>
            </w:r>
            <w:r w:rsidRPr="00D35369">
              <w:rPr>
                <w:rFonts w:eastAsia="Calibri"/>
              </w:rPr>
              <w:t>Different Options</w:t>
            </w:r>
            <w:r w:rsidRPr="00424E69">
              <w:rPr>
                <w:rFonts w:eastAsia="Calibri"/>
              </w:rPr>
              <w:t>, under discussion in RAN1 for performance monitoring aspects of BM,</w:t>
            </w:r>
            <w:r w:rsidRPr="00D35369">
              <w:rPr>
                <w:rFonts w:eastAsia="Calibri"/>
              </w:rPr>
              <w:t xml:space="preserve"> would potentially have different impacts in RAN4.</w:t>
            </w:r>
          </w:p>
          <w:p w14:paraId="2C7A48FA" w14:textId="77777777" w:rsidR="00193C5E" w:rsidRDefault="00193C5E" w:rsidP="00193C5E">
            <w:pPr>
              <w:rPr>
                <w:rFonts w:eastAsia="Calibri"/>
                <w:b/>
                <w:bCs/>
              </w:rPr>
            </w:pPr>
            <w:r w:rsidRPr="00D35369">
              <w:rPr>
                <w:rFonts w:eastAsia="Calibri"/>
                <w:b/>
                <w:bCs/>
              </w:rPr>
              <w:t>Proposal 2: RAN4 to follow RAN1 progress on performance monitoring to evaluate any impacts on RAN4 for BM-Case1 and BM-Case2.</w:t>
            </w:r>
          </w:p>
          <w:p w14:paraId="6A4E695F" w14:textId="77777777" w:rsidR="00193C5E" w:rsidRDefault="00193C5E" w:rsidP="00193C5E">
            <w:pPr>
              <w:rPr>
                <w:rFonts w:eastAsia="Calibri"/>
                <w:b/>
                <w:bCs/>
              </w:rPr>
            </w:pPr>
            <w:r w:rsidRPr="00D35369">
              <w:rPr>
                <w:rFonts w:eastAsia="Calibri"/>
                <w:b/>
                <w:bCs/>
              </w:rPr>
              <w:t xml:space="preserve">Proposal 3: RAN4 </w:t>
            </w:r>
            <w:r>
              <w:rPr>
                <w:rFonts w:eastAsia="Calibri"/>
                <w:b/>
                <w:bCs/>
              </w:rPr>
              <w:t>should further discuss</w:t>
            </w:r>
            <w:r w:rsidRPr="00D35369">
              <w:rPr>
                <w:rFonts w:eastAsia="Calibri"/>
                <w:b/>
                <w:bCs/>
              </w:rPr>
              <w:t xml:space="preserve"> the test mechanisms, test setups and their feasibility for performance </w:t>
            </w:r>
            <w:r>
              <w:rPr>
                <w:rFonts w:eastAsia="Calibri"/>
                <w:b/>
                <w:bCs/>
              </w:rPr>
              <w:t>metric</w:t>
            </w:r>
            <w:r w:rsidRPr="00D35369">
              <w:rPr>
                <w:rFonts w:eastAsia="Calibri"/>
                <w:b/>
                <w:bCs/>
              </w:rPr>
              <w:t>s for AI/ML enabled BM-Case1 and BM-Case2 (i) RSRP accuracy, (ii) Beam prediction accuracy. RAN5 feedback about the appropriate test setups for these test mechanisms might also be needed.</w:t>
            </w:r>
          </w:p>
          <w:p w14:paraId="5D2D5773" w14:textId="77777777" w:rsidR="00193C5E" w:rsidRDefault="00193C5E" w:rsidP="00193C5E">
            <w:pPr>
              <w:rPr>
                <w:rFonts w:eastAsia="Calibri"/>
              </w:rPr>
            </w:pPr>
            <w:r w:rsidRPr="00D35369">
              <w:rPr>
                <w:rFonts w:eastAsia="Calibri"/>
                <w:b/>
                <w:bCs/>
              </w:rPr>
              <w:t xml:space="preserve">Observation 4: </w:t>
            </w:r>
            <w:r w:rsidRPr="00D35369">
              <w:rPr>
                <w:rFonts w:eastAsia="Calibri"/>
              </w:rPr>
              <w:t>If an LCM action is required and it is not taken in a timely manner, the performance for AI/ML enabled BM use case may be degraded to undesirable level.</w:t>
            </w:r>
          </w:p>
          <w:p w14:paraId="2F80ACDF" w14:textId="77777777" w:rsidR="00193C5E" w:rsidRPr="00D35369" w:rsidRDefault="00193C5E" w:rsidP="00193C5E">
            <w:pPr>
              <w:rPr>
                <w:rFonts w:eastAsia="Calibri"/>
                <w:b/>
                <w:bCs/>
              </w:rPr>
            </w:pPr>
            <w:r w:rsidRPr="00D35369">
              <w:rPr>
                <w:rFonts w:eastAsia="Calibri"/>
                <w:b/>
                <w:bCs/>
              </w:rPr>
              <w:t>Proposal 4: RAN4 core requirements should be considered to limit latency of LCM actions (activate/de-activate/switch/fallback to legacy) towards the DUT/UE for AI/ML enabled BM-Case1 and BM-Case2.</w:t>
            </w:r>
          </w:p>
          <w:p w14:paraId="26E10B14" w14:textId="7E01E8C3" w:rsidR="00EE7730" w:rsidRPr="00193C5E" w:rsidRDefault="00193C5E" w:rsidP="00193C5E">
            <w:pPr>
              <w:rPr>
                <w:rFonts w:eastAsia="Calibri"/>
                <w:b/>
                <w:bCs/>
              </w:rPr>
            </w:pPr>
            <w:r w:rsidRPr="00D35369">
              <w:rPr>
                <w:rFonts w:eastAsia="Calibri"/>
                <w:b/>
                <w:bCs/>
              </w:rPr>
              <w:t>Proposal 5: RAN4 should defined identified scenarios and other scenarios for AI/ML enabled BM-Case1 and BM-Case2. Furthermore, RAN4 should also define minimum level of performance for identified scenarios and acceptable tolerance margin for other scenarios.</w:t>
            </w:r>
          </w:p>
        </w:tc>
      </w:tr>
      <w:tr w:rsidR="00EE7730" w14:paraId="366C47BD" w14:textId="77777777" w:rsidTr="00992470">
        <w:trPr>
          <w:trHeight w:val="468"/>
        </w:trPr>
        <w:tc>
          <w:tcPr>
            <w:tcW w:w="1622" w:type="dxa"/>
          </w:tcPr>
          <w:p w14:paraId="28BFCDAB" w14:textId="3FBF070E" w:rsidR="00EE7730" w:rsidRPr="00805BE8" w:rsidRDefault="00E6067F" w:rsidP="00EE7730">
            <w:pPr>
              <w:spacing w:before="120" w:after="120"/>
              <w:rPr>
                <w:rFonts w:asciiTheme="minorHAnsi" w:hAnsiTheme="minorHAnsi" w:cstheme="minorHAnsi"/>
              </w:rPr>
            </w:pPr>
            <w:hyperlink r:id="rId43" w:history="1">
              <w:r w:rsidR="00EE7730">
                <w:rPr>
                  <w:rStyle w:val="af0"/>
                  <w:rFonts w:ascii="Arial" w:hAnsi="Arial" w:cs="Arial"/>
                  <w:b/>
                  <w:bCs/>
                  <w:sz w:val="16"/>
                  <w:szCs w:val="16"/>
                </w:rPr>
                <w:t>R4-2402389</w:t>
              </w:r>
            </w:hyperlink>
          </w:p>
        </w:tc>
        <w:tc>
          <w:tcPr>
            <w:tcW w:w="1424" w:type="dxa"/>
          </w:tcPr>
          <w:p w14:paraId="6141CF84" w14:textId="43B40BED" w:rsidR="00EE7730" w:rsidRPr="00805BE8" w:rsidRDefault="00EE7730" w:rsidP="00EE7730">
            <w:pPr>
              <w:spacing w:before="120" w:after="120"/>
              <w:rPr>
                <w:rFonts w:asciiTheme="minorHAnsi" w:hAnsiTheme="minorHAnsi" w:cstheme="minorHAnsi"/>
              </w:rPr>
            </w:pPr>
            <w:r>
              <w:rPr>
                <w:rFonts w:ascii="Arial" w:hAnsi="Arial" w:cs="Arial"/>
                <w:sz w:val="16"/>
                <w:szCs w:val="16"/>
              </w:rPr>
              <w:t>Samsung</w:t>
            </w:r>
          </w:p>
        </w:tc>
        <w:tc>
          <w:tcPr>
            <w:tcW w:w="6585" w:type="dxa"/>
          </w:tcPr>
          <w:p w14:paraId="09A6DE14" w14:textId="77777777" w:rsidR="005C3E09" w:rsidRDefault="005C3E09" w:rsidP="005C3E09">
            <w:pPr>
              <w:jc w:val="both"/>
              <w:rPr>
                <w:i/>
                <w:iCs/>
                <w:u w:val="single"/>
              </w:rPr>
            </w:pPr>
            <w:r w:rsidRPr="00AD6D35">
              <w:rPr>
                <w:i/>
                <w:iCs/>
                <w:u w:val="single"/>
              </w:rPr>
              <w:t>RAN4 Core Requirements for AI-BM</w:t>
            </w:r>
          </w:p>
          <w:p w14:paraId="61A25D9C" w14:textId="77777777" w:rsidR="005C3E09" w:rsidRPr="00A54C75" w:rsidRDefault="005C3E09" w:rsidP="005C3E09">
            <w:pPr>
              <w:jc w:val="both"/>
            </w:pPr>
            <w:r>
              <w:t>T</w:t>
            </w:r>
            <w:r w:rsidRPr="00534B14">
              <w:t xml:space="preserve">he summary on the expected RAN4 requirement impact and correspondingly our proposals </w:t>
            </w:r>
            <w:r>
              <w:t>is provided as</w:t>
            </w:r>
            <w:r w:rsidRPr="00A54C75">
              <w:t xml:space="preserve">: </w:t>
            </w:r>
          </w:p>
          <w:tbl>
            <w:tblPr>
              <w:tblStyle w:val="aff7"/>
              <w:tblpPr w:leftFromText="180" w:rightFromText="180" w:vertAnchor="text" w:tblpY="1"/>
              <w:tblOverlap w:val="never"/>
              <w:tblW w:w="7177" w:type="dxa"/>
              <w:tblLook w:val="04A0" w:firstRow="1" w:lastRow="0" w:firstColumn="1" w:lastColumn="0" w:noHBand="0" w:noVBand="1"/>
            </w:tblPr>
            <w:tblGrid>
              <w:gridCol w:w="906"/>
              <w:gridCol w:w="1277"/>
              <w:gridCol w:w="2789"/>
              <w:gridCol w:w="2205"/>
            </w:tblGrid>
            <w:tr w:rsidR="00E05E36" w:rsidRPr="00A02AD2" w14:paraId="6E326FBC" w14:textId="77777777">
              <w:trPr>
                <w:trHeight w:val="56"/>
              </w:trPr>
              <w:tc>
                <w:tcPr>
                  <w:tcW w:w="988" w:type="dxa"/>
                </w:tcPr>
                <w:p w14:paraId="13B154D2" w14:textId="77777777" w:rsidR="00E05E36" w:rsidRPr="00A02AD2" w:rsidRDefault="00E05E36" w:rsidP="00E05E36">
                  <w:pPr>
                    <w:spacing w:after="0"/>
                  </w:pPr>
                  <w:r w:rsidRPr="00A02AD2">
                    <w:t>UE/NW</w:t>
                  </w:r>
                </w:p>
              </w:tc>
              <w:tc>
                <w:tcPr>
                  <w:tcW w:w="1559" w:type="dxa"/>
                </w:tcPr>
                <w:p w14:paraId="150FBD8E" w14:textId="77777777" w:rsidR="00E05E36" w:rsidRPr="00A02AD2" w:rsidRDefault="00E05E36" w:rsidP="00E05E36">
                  <w:pPr>
                    <w:spacing w:after="0"/>
                  </w:pPr>
                  <w:r w:rsidRPr="00A02AD2">
                    <w:t>Operations</w:t>
                  </w:r>
                </w:p>
              </w:tc>
              <w:tc>
                <w:tcPr>
                  <w:tcW w:w="4394" w:type="dxa"/>
                </w:tcPr>
                <w:p w14:paraId="17E7AC15" w14:textId="77777777" w:rsidR="00E05E36" w:rsidRPr="00A02AD2" w:rsidRDefault="00E05E36" w:rsidP="00E05E36">
                  <w:pPr>
                    <w:spacing w:after="0"/>
                  </w:pPr>
                  <w:r w:rsidRPr="00A02AD2">
                    <w:t>RAN4 Issues</w:t>
                  </w:r>
                </w:p>
              </w:tc>
              <w:tc>
                <w:tcPr>
                  <w:tcW w:w="236" w:type="dxa"/>
                </w:tcPr>
                <w:p w14:paraId="2DC15DA6" w14:textId="77777777" w:rsidR="00E05E36" w:rsidRPr="00A02AD2" w:rsidRDefault="00E05E36" w:rsidP="00E05E36">
                  <w:pPr>
                    <w:spacing w:after="0"/>
                  </w:pPr>
                  <w:r w:rsidRPr="00A02AD2">
                    <w:t>Samsung Proposal</w:t>
                  </w:r>
                </w:p>
              </w:tc>
            </w:tr>
            <w:tr w:rsidR="00E05E36" w:rsidRPr="00A02AD2" w14:paraId="466B29C5" w14:textId="77777777">
              <w:trPr>
                <w:trHeight w:val="56"/>
              </w:trPr>
              <w:tc>
                <w:tcPr>
                  <w:tcW w:w="988" w:type="dxa"/>
                  <w:vMerge w:val="restart"/>
                </w:tcPr>
                <w:p w14:paraId="1FF5759C" w14:textId="77777777" w:rsidR="00E05E36" w:rsidRPr="00A02AD2" w:rsidRDefault="00E05E36" w:rsidP="00E05E36">
                  <w:pPr>
                    <w:spacing w:after="0"/>
                  </w:pPr>
                  <w:r w:rsidRPr="00A02AD2">
                    <w:t>NW-sided model</w:t>
                  </w:r>
                </w:p>
              </w:tc>
              <w:tc>
                <w:tcPr>
                  <w:tcW w:w="1559" w:type="dxa"/>
                  <w:vMerge w:val="restart"/>
                </w:tcPr>
                <w:p w14:paraId="26ADB452" w14:textId="77777777" w:rsidR="00E05E36" w:rsidRPr="00A02AD2" w:rsidRDefault="00E05E36" w:rsidP="00E05E36">
                  <w:pPr>
                    <w:spacing w:after="0"/>
                  </w:pPr>
                  <w:r w:rsidRPr="00A02AD2">
                    <w:t>Data collection</w:t>
                  </w:r>
                </w:p>
              </w:tc>
              <w:tc>
                <w:tcPr>
                  <w:tcW w:w="4394" w:type="dxa"/>
                </w:tcPr>
                <w:p w14:paraId="70EB6EAD" w14:textId="77777777" w:rsidR="00E05E36" w:rsidRPr="00A02AD2" w:rsidRDefault="00E05E36" w:rsidP="00E05E36">
                  <w:pPr>
                    <w:spacing w:after="0"/>
                  </w:pPr>
                  <w:r w:rsidRPr="00A02AD2">
                    <w:t>(1) RAN4 requirement for enhancement on UE measurement and report to support data collection (i.e., the contents of the collected data)</w:t>
                  </w:r>
                </w:p>
              </w:tc>
              <w:tc>
                <w:tcPr>
                  <w:tcW w:w="236" w:type="dxa"/>
                  <w:vMerge w:val="restart"/>
                </w:tcPr>
                <w:p w14:paraId="1301C83B" w14:textId="77777777" w:rsidR="00E05E36" w:rsidRPr="00A02AD2" w:rsidRDefault="00E05E36" w:rsidP="00E05E36">
                  <w:pPr>
                    <w:spacing w:after="0"/>
                  </w:pPr>
                  <w:r w:rsidRPr="00A02AD2">
                    <w:t>Proposal 1 (Necessary core requirement for data collection)</w:t>
                  </w:r>
                </w:p>
              </w:tc>
            </w:tr>
            <w:tr w:rsidR="00E05E36" w:rsidRPr="00A02AD2" w14:paraId="0A9F5021" w14:textId="77777777">
              <w:trPr>
                <w:trHeight w:val="56"/>
              </w:trPr>
              <w:tc>
                <w:tcPr>
                  <w:tcW w:w="988" w:type="dxa"/>
                  <w:vMerge/>
                </w:tcPr>
                <w:p w14:paraId="182E3619" w14:textId="77777777" w:rsidR="00E05E36" w:rsidRPr="00A02AD2" w:rsidRDefault="00E05E36" w:rsidP="00E05E36">
                  <w:pPr>
                    <w:spacing w:after="0"/>
                  </w:pPr>
                </w:p>
              </w:tc>
              <w:tc>
                <w:tcPr>
                  <w:tcW w:w="1559" w:type="dxa"/>
                  <w:vMerge/>
                </w:tcPr>
                <w:p w14:paraId="3FDE1428" w14:textId="77777777" w:rsidR="00E05E36" w:rsidRPr="00A02AD2" w:rsidRDefault="00E05E36" w:rsidP="00E05E36">
                  <w:pPr>
                    <w:spacing w:after="0"/>
                  </w:pPr>
                </w:p>
              </w:tc>
              <w:tc>
                <w:tcPr>
                  <w:tcW w:w="4394" w:type="dxa"/>
                </w:tcPr>
                <w:p w14:paraId="45B8096A" w14:textId="77777777" w:rsidR="00E05E36" w:rsidRPr="00A02AD2" w:rsidRDefault="00E05E36" w:rsidP="00E05E36">
                  <w:pPr>
                    <w:spacing w:after="0"/>
                  </w:pPr>
                  <w:r w:rsidRPr="00A02AD2">
                    <w:t>(2) RAN4 requirement for supporting overhead reduction (the omission/selection of collected data, and/or the compression of collected data), if introduced.</w:t>
                  </w:r>
                </w:p>
              </w:tc>
              <w:tc>
                <w:tcPr>
                  <w:tcW w:w="236" w:type="dxa"/>
                  <w:vMerge/>
                </w:tcPr>
                <w:p w14:paraId="404DFAE7" w14:textId="77777777" w:rsidR="00E05E36" w:rsidRPr="00A02AD2" w:rsidRDefault="00E05E36" w:rsidP="00E05E36">
                  <w:pPr>
                    <w:spacing w:after="0"/>
                  </w:pPr>
                </w:p>
              </w:tc>
            </w:tr>
            <w:tr w:rsidR="00E05E36" w:rsidRPr="00A02AD2" w14:paraId="1ACDECA8" w14:textId="77777777">
              <w:trPr>
                <w:trHeight w:val="56"/>
              </w:trPr>
              <w:tc>
                <w:tcPr>
                  <w:tcW w:w="988" w:type="dxa"/>
                  <w:vMerge/>
                </w:tcPr>
                <w:p w14:paraId="1CD1BE28" w14:textId="77777777" w:rsidR="00E05E36" w:rsidRPr="00A02AD2" w:rsidRDefault="00E05E36" w:rsidP="00E05E36">
                  <w:pPr>
                    <w:spacing w:after="0"/>
                  </w:pPr>
                </w:p>
              </w:tc>
              <w:tc>
                <w:tcPr>
                  <w:tcW w:w="1559" w:type="dxa"/>
                </w:tcPr>
                <w:p w14:paraId="3578D8E7" w14:textId="77777777" w:rsidR="00E05E36" w:rsidRPr="00A02AD2" w:rsidRDefault="00E05E36" w:rsidP="00E05E36">
                  <w:pPr>
                    <w:spacing w:after="0"/>
                  </w:pPr>
                  <w:r w:rsidRPr="00A02AD2">
                    <w:t>Inference</w:t>
                  </w:r>
                </w:p>
              </w:tc>
              <w:tc>
                <w:tcPr>
                  <w:tcW w:w="4394" w:type="dxa"/>
                </w:tcPr>
                <w:p w14:paraId="7825DD9F" w14:textId="77777777" w:rsidR="00E05E36" w:rsidRPr="00A02AD2" w:rsidRDefault="00E05E36" w:rsidP="00E05E36">
                  <w:pPr>
                    <w:spacing w:after="0"/>
                  </w:pPr>
                  <w:r w:rsidRPr="00A02AD2">
                    <w:t xml:space="preserve">N/A (gNB-Implementation based) </w:t>
                  </w:r>
                </w:p>
              </w:tc>
              <w:tc>
                <w:tcPr>
                  <w:tcW w:w="236" w:type="dxa"/>
                </w:tcPr>
                <w:p w14:paraId="5FB41672" w14:textId="77777777" w:rsidR="00E05E36" w:rsidRPr="00A02AD2" w:rsidRDefault="00E05E36" w:rsidP="00E05E36">
                  <w:pPr>
                    <w:spacing w:after="0"/>
                  </w:pPr>
                  <w:r w:rsidRPr="00A02AD2">
                    <w:t>Proposal 2 (No RAN4 impact expected)</w:t>
                  </w:r>
                </w:p>
              </w:tc>
            </w:tr>
            <w:tr w:rsidR="00E05E36" w:rsidRPr="00A02AD2" w14:paraId="68383EED" w14:textId="77777777">
              <w:trPr>
                <w:trHeight w:val="121"/>
              </w:trPr>
              <w:tc>
                <w:tcPr>
                  <w:tcW w:w="988" w:type="dxa"/>
                  <w:vMerge/>
                </w:tcPr>
                <w:p w14:paraId="68FCA951" w14:textId="77777777" w:rsidR="00E05E36" w:rsidRPr="00A02AD2" w:rsidRDefault="00E05E36" w:rsidP="00E05E36">
                  <w:pPr>
                    <w:spacing w:after="0"/>
                  </w:pPr>
                </w:p>
              </w:tc>
              <w:tc>
                <w:tcPr>
                  <w:tcW w:w="1559" w:type="dxa"/>
                </w:tcPr>
                <w:p w14:paraId="3FF882C9" w14:textId="77777777" w:rsidR="00E05E36" w:rsidRPr="00A02AD2" w:rsidRDefault="00E05E36" w:rsidP="00E05E36">
                  <w:pPr>
                    <w:spacing w:after="0"/>
                  </w:pPr>
                  <w:r w:rsidRPr="00A02AD2">
                    <w:t>Perf. monitoring</w:t>
                  </w:r>
                </w:p>
              </w:tc>
              <w:tc>
                <w:tcPr>
                  <w:tcW w:w="4394" w:type="dxa"/>
                </w:tcPr>
                <w:p w14:paraId="3BBE2440" w14:textId="77777777" w:rsidR="00E05E36" w:rsidRPr="00A02AD2" w:rsidRDefault="00E05E36" w:rsidP="00E05E36">
                  <w:pPr>
                    <w:spacing w:after="0"/>
                  </w:pPr>
                  <w:r w:rsidRPr="00A02AD2">
                    <w:t xml:space="preserve">N/A (gNB-Implementation based) </w:t>
                  </w:r>
                </w:p>
              </w:tc>
              <w:tc>
                <w:tcPr>
                  <w:tcW w:w="236" w:type="dxa"/>
                </w:tcPr>
                <w:p w14:paraId="08816CD1" w14:textId="77777777" w:rsidR="00E05E36" w:rsidRPr="00A02AD2" w:rsidRDefault="00E05E36" w:rsidP="00E05E36">
                  <w:pPr>
                    <w:spacing w:after="0"/>
                  </w:pPr>
                  <w:r w:rsidRPr="00A02AD2">
                    <w:t>Proposal 3 (No RAN4 impact expected)</w:t>
                  </w:r>
                </w:p>
              </w:tc>
            </w:tr>
            <w:tr w:rsidR="00E05E36" w:rsidRPr="00A02AD2" w14:paraId="6F4B8572" w14:textId="77777777">
              <w:trPr>
                <w:trHeight w:val="56"/>
              </w:trPr>
              <w:tc>
                <w:tcPr>
                  <w:tcW w:w="988" w:type="dxa"/>
                  <w:vMerge/>
                </w:tcPr>
                <w:p w14:paraId="50D3025B" w14:textId="77777777" w:rsidR="00E05E36" w:rsidRPr="00A02AD2" w:rsidRDefault="00E05E36" w:rsidP="00E05E36">
                  <w:pPr>
                    <w:spacing w:after="0"/>
                  </w:pPr>
                </w:p>
              </w:tc>
              <w:tc>
                <w:tcPr>
                  <w:tcW w:w="1559" w:type="dxa"/>
                </w:tcPr>
                <w:p w14:paraId="4A0E4B5A" w14:textId="77777777" w:rsidR="00E05E36" w:rsidRPr="00A02AD2" w:rsidRDefault="00E05E36" w:rsidP="00E05E36">
                  <w:pPr>
                    <w:spacing w:after="0"/>
                  </w:pPr>
                  <w:r w:rsidRPr="00A02AD2">
                    <w:t>LCM</w:t>
                  </w:r>
                </w:p>
              </w:tc>
              <w:tc>
                <w:tcPr>
                  <w:tcW w:w="4394" w:type="dxa"/>
                </w:tcPr>
                <w:p w14:paraId="216DA3EC" w14:textId="77777777" w:rsidR="00E05E36" w:rsidRPr="00A02AD2" w:rsidRDefault="00E05E36" w:rsidP="00E05E36">
                  <w:pPr>
                    <w:spacing w:after="0"/>
                  </w:pPr>
                  <w:r w:rsidRPr="00A02AD2">
                    <w:t>(3) RAN4 requirement impact, by considering the design of signaling/mechanism(s) for LCM</w:t>
                  </w:r>
                </w:p>
              </w:tc>
              <w:tc>
                <w:tcPr>
                  <w:tcW w:w="236" w:type="dxa"/>
                </w:tcPr>
                <w:p w14:paraId="0636619D" w14:textId="77777777" w:rsidR="00E05E36" w:rsidRPr="00A02AD2" w:rsidRDefault="00E05E36" w:rsidP="00E05E36">
                  <w:pPr>
                    <w:spacing w:after="0"/>
                  </w:pPr>
                  <w:r w:rsidRPr="00A02AD2">
                    <w:t xml:space="preserve">Proposal 4 (FFS, depends on RAN2 introduced signaling/mechanism if any) </w:t>
                  </w:r>
                </w:p>
              </w:tc>
            </w:tr>
            <w:tr w:rsidR="00E05E36" w:rsidRPr="00A02AD2" w14:paraId="6A5469E1" w14:textId="77777777">
              <w:trPr>
                <w:trHeight w:val="56"/>
              </w:trPr>
              <w:tc>
                <w:tcPr>
                  <w:tcW w:w="988" w:type="dxa"/>
                  <w:vMerge w:val="restart"/>
                </w:tcPr>
                <w:p w14:paraId="3F4B5635" w14:textId="77777777" w:rsidR="00E05E36" w:rsidRPr="00A02AD2" w:rsidRDefault="00E05E36" w:rsidP="00E05E36">
                  <w:pPr>
                    <w:spacing w:after="0"/>
                  </w:pPr>
                  <w:r w:rsidRPr="00A02AD2">
                    <w:t>UE-sided model</w:t>
                  </w:r>
                </w:p>
              </w:tc>
              <w:tc>
                <w:tcPr>
                  <w:tcW w:w="1559" w:type="dxa"/>
                </w:tcPr>
                <w:p w14:paraId="48370964" w14:textId="77777777" w:rsidR="00E05E36" w:rsidRPr="00A02AD2" w:rsidRDefault="00E05E36" w:rsidP="00E05E36">
                  <w:pPr>
                    <w:spacing w:after="0"/>
                  </w:pPr>
                  <w:r w:rsidRPr="00A02AD2">
                    <w:t>Data collection</w:t>
                  </w:r>
                </w:p>
              </w:tc>
              <w:tc>
                <w:tcPr>
                  <w:tcW w:w="4394" w:type="dxa"/>
                </w:tcPr>
                <w:p w14:paraId="02702EE1" w14:textId="77777777" w:rsidR="00E05E36" w:rsidRPr="00A02AD2" w:rsidRDefault="00E05E36" w:rsidP="00E05E36">
                  <w:pPr>
                    <w:spacing w:after="0"/>
                  </w:pPr>
                  <w:r w:rsidRPr="00A02AD2">
                    <w:t xml:space="preserve">N/A at least for data collection for model training (UE-Implementation based) </w:t>
                  </w:r>
                </w:p>
              </w:tc>
              <w:tc>
                <w:tcPr>
                  <w:tcW w:w="236" w:type="dxa"/>
                </w:tcPr>
                <w:p w14:paraId="24C31048" w14:textId="77777777" w:rsidR="00E05E36" w:rsidRPr="00A02AD2" w:rsidRDefault="00E05E36" w:rsidP="00E05E36">
                  <w:pPr>
                    <w:spacing w:after="0"/>
                  </w:pPr>
                  <w:r w:rsidRPr="00A02AD2">
                    <w:t>Proposal 5 (No RAN4 requirement for training)</w:t>
                  </w:r>
                </w:p>
              </w:tc>
            </w:tr>
            <w:tr w:rsidR="00E05E36" w:rsidRPr="00A02AD2" w14:paraId="2E019A11" w14:textId="77777777">
              <w:trPr>
                <w:trHeight w:val="56"/>
              </w:trPr>
              <w:tc>
                <w:tcPr>
                  <w:tcW w:w="988" w:type="dxa"/>
                  <w:vMerge/>
                </w:tcPr>
                <w:p w14:paraId="436ED7C5" w14:textId="77777777" w:rsidR="00E05E36" w:rsidRPr="00A02AD2" w:rsidRDefault="00E05E36" w:rsidP="00E05E36">
                  <w:pPr>
                    <w:spacing w:after="0"/>
                  </w:pPr>
                </w:p>
              </w:tc>
              <w:tc>
                <w:tcPr>
                  <w:tcW w:w="1559" w:type="dxa"/>
                </w:tcPr>
                <w:p w14:paraId="0E588426" w14:textId="77777777" w:rsidR="00E05E36" w:rsidRPr="00A02AD2" w:rsidRDefault="00E05E36" w:rsidP="00E05E36">
                  <w:pPr>
                    <w:spacing w:after="0"/>
                  </w:pPr>
                  <w:r w:rsidRPr="00A02AD2">
                    <w:t>Additional assistance information</w:t>
                  </w:r>
                </w:p>
              </w:tc>
              <w:tc>
                <w:tcPr>
                  <w:tcW w:w="4394" w:type="dxa"/>
                </w:tcPr>
                <w:p w14:paraId="74D268A3" w14:textId="77777777" w:rsidR="00E05E36" w:rsidRPr="00A02AD2" w:rsidRDefault="00E05E36" w:rsidP="00E05E36">
                  <w:pPr>
                    <w:spacing w:after="0"/>
                  </w:pPr>
                  <w:r w:rsidRPr="00A02AD2">
                    <w:t xml:space="preserve">(4) Impact on RAN4 requirement to ensure consistency/association between training and inference regarding NW-side additional assistance information for inference at UE. </w:t>
                  </w:r>
                </w:p>
              </w:tc>
              <w:tc>
                <w:tcPr>
                  <w:tcW w:w="236" w:type="dxa"/>
                </w:tcPr>
                <w:p w14:paraId="47053651" w14:textId="77777777" w:rsidR="00E05E36" w:rsidRPr="00A02AD2" w:rsidRDefault="00E05E36" w:rsidP="00E05E36">
                  <w:pPr>
                    <w:spacing w:after="0"/>
                  </w:pPr>
                  <w:r w:rsidRPr="00A02AD2">
                    <w:t>Proposal 6 (Consistency/association shall be guaranteed in RAN4 requirement)</w:t>
                  </w:r>
                </w:p>
              </w:tc>
            </w:tr>
            <w:tr w:rsidR="00E05E36" w:rsidRPr="00A02AD2" w14:paraId="68B27487" w14:textId="77777777">
              <w:trPr>
                <w:trHeight w:val="56"/>
              </w:trPr>
              <w:tc>
                <w:tcPr>
                  <w:tcW w:w="988" w:type="dxa"/>
                  <w:vMerge/>
                </w:tcPr>
                <w:p w14:paraId="0E805373" w14:textId="77777777" w:rsidR="00E05E36" w:rsidRPr="00A02AD2" w:rsidRDefault="00E05E36" w:rsidP="00E05E36">
                  <w:pPr>
                    <w:spacing w:after="0"/>
                  </w:pPr>
                </w:p>
              </w:tc>
              <w:tc>
                <w:tcPr>
                  <w:tcW w:w="1559" w:type="dxa"/>
                </w:tcPr>
                <w:p w14:paraId="6C0E0B03" w14:textId="77777777" w:rsidR="00E05E36" w:rsidRPr="00A02AD2" w:rsidRDefault="00E05E36" w:rsidP="00E05E36">
                  <w:pPr>
                    <w:spacing w:after="0"/>
                  </w:pPr>
                  <w:r w:rsidRPr="00A02AD2">
                    <w:t>Inference</w:t>
                  </w:r>
                </w:p>
              </w:tc>
              <w:tc>
                <w:tcPr>
                  <w:tcW w:w="4394" w:type="dxa"/>
                </w:tcPr>
                <w:p w14:paraId="71C960AE" w14:textId="77777777" w:rsidR="00E05E36" w:rsidRPr="00A02AD2" w:rsidRDefault="00E05E36" w:rsidP="00E05E36">
                  <w:pPr>
                    <w:spacing w:after="0"/>
                  </w:pPr>
                  <w:r w:rsidRPr="00A02AD2">
                    <w:t>(5) RAN4 requirement for supporting model inference.</w:t>
                  </w:r>
                </w:p>
              </w:tc>
              <w:tc>
                <w:tcPr>
                  <w:tcW w:w="236" w:type="dxa"/>
                </w:tcPr>
                <w:p w14:paraId="558EF74F" w14:textId="77777777" w:rsidR="00E05E36" w:rsidRPr="00A02AD2" w:rsidRDefault="00E05E36" w:rsidP="00E05E36">
                  <w:pPr>
                    <w:spacing w:after="0"/>
                  </w:pPr>
                  <w:r w:rsidRPr="00A02AD2">
                    <w:t>Proposal 7 (Necessary core requirement for model inference with new RAN1 mechanisms)</w:t>
                  </w:r>
                </w:p>
              </w:tc>
            </w:tr>
            <w:tr w:rsidR="00E05E36" w:rsidRPr="00A02AD2" w14:paraId="633E389C" w14:textId="77777777">
              <w:trPr>
                <w:trHeight w:val="56"/>
              </w:trPr>
              <w:tc>
                <w:tcPr>
                  <w:tcW w:w="988" w:type="dxa"/>
                  <w:vMerge/>
                </w:tcPr>
                <w:p w14:paraId="212D4F4A" w14:textId="77777777" w:rsidR="00E05E36" w:rsidRPr="00A02AD2" w:rsidRDefault="00E05E36" w:rsidP="00E05E36">
                  <w:pPr>
                    <w:spacing w:after="0"/>
                  </w:pPr>
                </w:p>
              </w:tc>
              <w:tc>
                <w:tcPr>
                  <w:tcW w:w="1559" w:type="dxa"/>
                </w:tcPr>
                <w:p w14:paraId="6247811A" w14:textId="77777777" w:rsidR="00E05E36" w:rsidRPr="00A02AD2" w:rsidRDefault="00E05E36" w:rsidP="00E05E36">
                  <w:pPr>
                    <w:spacing w:after="0"/>
                  </w:pPr>
                  <w:r w:rsidRPr="00A02AD2">
                    <w:t>Perf. monitoring</w:t>
                  </w:r>
                </w:p>
              </w:tc>
              <w:tc>
                <w:tcPr>
                  <w:tcW w:w="4394" w:type="dxa"/>
                </w:tcPr>
                <w:p w14:paraId="6C30BDA0" w14:textId="77777777" w:rsidR="00E05E36" w:rsidRPr="00A02AD2" w:rsidRDefault="00E05E36" w:rsidP="00E05E36">
                  <w:pPr>
                    <w:spacing w:after="0"/>
                  </w:pPr>
                  <w:r w:rsidRPr="00A02AD2">
                    <w:t>(6) RAN4 requirement for supporting performance monitoring.</w:t>
                  </w:r>
                </w:p>
              </w:tc>
              <w:tc>
                <w:tcPr>
                  <w:tcW w:w="236" w:type="dxa"/>
                </w:tcPr>
                <w:p w14:paraId="24E794A5" w14:textId="77777777" w:rsidR="00E05E36" w:rsidRPr="00A02AD2" w:rsidRDefault="00E05E36" w:rsidP="00E05E36">
                  <w:pPr>
                    <w:spacing w:after="0"/>
                  </w:pPr>
                  <w:r w:rsidRPr="00A02AD2">
                    <w:t>Proposal 8 (RAN4 requirement on Type 1 (Option 2) performance monitoring is required.)</w:t>
                  </w:r>
                </w:p>
              </w:tc>
            </w:tr>
            <w:tr w:rsidR="00E05E36" w:rsidRPr="004E768B" w14:paraId="524D6015" w14:textId="77777777">
              <w:trPr>
                <w:trHeight w:val="56"/>
              </w:trPr>
              <w:tc>
                <w:tcPr>
                  <w:tcW w:w="988" w:type="dxa"/>
                  <w:vMerge/>
                </w:tcPr>
                <w:p w14:paraId="650E9B20" w14:textId="77777777" w:rsidR="00E05E36" w:rsidRPr="00A02AD2" w:rsidRDefault="00E05E36" w:rsidP="00E05E36">
                  <w:pPr>
                    <w:spacing w:after="0"/>
                  </w:pPr>
                </w:p>
              </w:tc>
              <w:tc>
                <w:tcPr>
                  <w:tcW w:w="1559" w:type="dxa"/>
                </w:tcPr>
                <w:p w14:paraId="7C620E63" w14:textId="77777777" w:rsidR="00E05E36" w:rsidRPr="00A02AD2" w:rsidRDefault="00E05E36" w:rsidP="00E05E36">
                  <w:pPr>
                    <w:spacing w:after="0"/>
                  </w:pPr>
                  <w:r w:rsidRPr="00A02AD2">
                    <w:t>LCM</w:t>
                  </w:r>
                </w:p>
              </w:tc>
              <w:tc>
                <w:tcPr>
                  <w:tcW w:w="4394" w:type="dxa"/>
                </w:tcPr>
                <w:p w14:paraId="58CEDE28" w14:textId="77777777" w:rsidR="00E05E36" w:rsidRPr="00A02AD2" w:rsidRDefault="00E05E36" w:rsidP="00E05E36">
                  <w:pPr>
                    <w:spacing w:after="0"/>
                  </w:pPr>
                  <w:r w:rsidRPr="00A02AD2">
                    <w:t>(7) RAN4 requirement for supporting LCM.</w:t>
                  </w:r>
                </w:p>
              </w:tc>
              <w:tc>
                <w:tcPr>
                  <w:tcW w:w="236" w:type="dxa"/>
                </w:tcPr>
                <w:p w14:paraId="132D777B" w14:textId="77777777" w:rsidR="00E05E36" w:rsidRPr="004E768B" w:rsidRDefault="00E05E36" w:rsidP="00E05E36">
                  <w:pPr>
                    <w:spacing w:after="0"/>
                  </w:pPr>
                  <w:r w:rsidRPr="00A02AD2">
                    <w:t>Proposal 9 (RAN4 requirement for LCM performed by the gNB is required)</w:t>
                  </w:r>
                </w:p>
              </w:tc>
            </w:tr>
          </w:tbl>
          <w:p w14:paraId="23FEBA8C" w14:textId="77777777" w:rsidR="005C3E09" w:rsidRDefault="005C3E09" w:rsidP="005C3E09">
            <w:pPr>
              <w:jc w:val="both"/>
            </w:pPr>
          </w:p>
          <w:p w14:paraId="53E48F06" w14:textId="77777777" w:rsidR="009A409A" w:rsidRDefault="009A409A" w:rsidP="009A409A">
            <w:pPr>
              <w:jc w:val="both"/>
            </w:pPr>
            <w:r>
              <w:t xml:space="preserve">where the following observation/proposals are provided for NW-sided model: </w:t>
            </w:r>
          </w:p>
          <w:p w14:paraId="024FB26C" w14:textId="77777777" w:rsidR="009A409A" w:rsidRPr="007F7570" w:rsidRDefault="009A409A" w:rsidP="009A409A">
            <w:pPr>
              <w:jc w:val="both"/>
              <w:rPr>
                <w:b/>
                <w:bCs/>
              </w:rPr>
            </w:pPr>
            <w:r w:rsidRPr="007F7570">
              <w:rPr>
                <w:b/>
                <w:bCs/>
              </w:rPr>
              <w:t xml:space="preserve">Observation 1: From RAN1 perspective, </w:t>
            </w:r>
            <w:r>
              <w:rPr>
                <w:b/>
                <w:bCs/>
              </w:rPr>
              <w:t>the</w:t>
            </w:r>
            <w:r w:rsidRPr="007F7570">
              <w:rPr>
                <w:b/>
                <w:bCs/>
              </w:rPr>
              <w:t xml:space="preserve"> </w:t>
            </w:r>
            <w:r>
              <w:rPr>
                <w:b/>
                <w:bCs/>
              </w:rPr>
              <w:t xml:space="preserve">enhancement on UE measurement and reporting (i.e., </w:t>
            </w:r>
            <w:r w:rsidRPr="007F7570">
              <w:rPr>
                <w:b/>
                <w:bCs/>
              </w:rPr>
              <w:t>increased number of reported RSRPs and</w:t>
            </w:r>
            <w:r>
              <w:rPr>
                <w:b/>
                <w:bCs/>
              </w:rPr>
              <w:t xml:space="preserve"> the</w:t>
            </w:r>
            <w:r w:rsidRPr="007F7570">
              <w:rPr>
                <w:b/>
                <w:bCs/>
              </w:rPr>
              <w:t xml:space="preserve"> increased number of measured beams/CSI-RS resources</w:t>
            </w:r>
            <w:r>
              <w:rPr>
                <w:b/>
                <w:bCs/>
              </w:rPr>
              <w:t>)</w:t>
            </w:r>
            <w:r w:rsidRPr="007F7570">
              <w:rPr>
                <w:b/>
                <w:bCs/>
              </w:rPr>
              <w:t xml:space="preserve"> could be introduced for Rel-19 AI-BM.</w:t>
            </w:r>
          </w:p>
          <w:p w14:paraId="467C9986" w14:textId="77777777" w:rsidR="009A409A" w:rsidRPr="007F7570" w:rsidRDefault="009A409A" w:rsidP="009A409A">
            <w:pPr>
              <w:jc w:val="both"/>
              <w:rPr>
                <w:b/>
                <w:bCs/>
              </w:rPr>
            </w:pPr>
            <w:r w:rsidRPr="007F7570">
              <w:rPr>
                <w:b/>
                <w:bCs/>
              </w:rPr>
              <w:t xml:space="preserve">Observation </w:t>
            </w:r>
            <w:r>
              <w:rPr>
                <w:b/>
                <w:bCs/>
              </w:rPr>
              <w:t>2</w:t>
            </w:r>
            <w:r w:rsidRPr="007F7570">
              <w:rPr>
                <w:b/>
                <w:bCs/>
              </w:rPr>
              <w:t xml:space="preserve">: From RAN1 perspective, </w:t>
            </w:r>
            <w:r>
              <w:rPr>
                <w:b/>
                <w:bCs/>
              </w:rPr>
              <w:t>the approaches for overhead reduction</w:t>
            </w:r>
            <w:r w:rsidRPr="007F7570">
              <w:rPr>
                <w:b/>
                <w:bCs/>
              </w:rPr>
              <w:t xml:space="preserve"> could be introduced for Rel-19 AI-BM.</w:t>
            </w:r>
          </w:p>
          <w:p w14:paraId="351A7DAD" w14:textId="77777777" w:rsidR="009A409A" w:rsidRPr="007F7570" w:rsidRDefault="009A409A" w:rsidP="009A409A">
            <w:pPr>
              <w:jc w:val="both"/>
              <w:rPr>
                <w:b/>
                <w:bCs/>
              </w:rPr>
            </w:pPr>
            <w:r w:rsidRPr="007F7570">
              <w:rPr>
                <w:b/>
                <w:bCs/>
              </w:rPr>
              <w:t xml:space="preserve">Observation </w:t>
            </w:r>
            <w:r>
              <w:rPr>
                <w:b/>
                <w:bCs/>
              </w:rPr>
              <w:t>3</w:t>
            </w:r>
            <w:r w:rsidRPr="007F7570">
              <w:rPr>
                <w:b/>
                <w:bCs/>
              </w:rPr>
              <w:t xml:space="preserve">: </w:t>
            </w:r>
            <w:r>
              <w:rPr>
                <w:b/>
                <w:bCs/>
              </w:rPr>
              <w:t xml:space="preserve">For </w:t>
            </w:r>
            <w:r w:rsidRPr="00981141">
              <w:rPr>
                <w:b/>
                <w:bCs/>
              </w:rPr>
              <w:t>data collection for NW-side AI/ML model of BM-Case1 and BM-Case2</w:t>
            </w:r>
            <w:r>
              <w:rPr>
                <w:b/>
                <w:bCs/>
              </w:rPr>
              <w:t xml:space="preserve">, L1 signaling or higher-layer signaling could be used to report the collected data. </w:t>
            </w:r>
          </w:p>
          <w:p w14:paraId="54543814" w14:textId="77777777" w:rsidR="009A409A" w:rsidRDefault="009A409A" w:rsidP="009A409A">
            <w:pPr>
              <w:jc w:val="both"/>
              <w:rPr>
                <w:b/>
                <w:bCs/>
              </w:rPr>
            </w:pPr>
            <w:r>
              <w:rPr>
                <w:b/>
                <w:bCs/>
              </w:rPr>
              <w:t>Proposal</w:t>
            </w:r>
            <w:r w:rsidRPr="007F7570">
              <w:rPr>
                <w:b/>
                <w:bCs/>
              </w:rPr>
              <w:t xml:space="preserve"> </w:t>
            </w:r>
            <w:r>
              <w:rPr>
                <w:b/>
                <w:bCs/>
              </w:rPr>
              <w:t>1</w:t>
            </w:r>
            <w:r w:rsidRPr="007F7570">
              <w:rPr>
                <w:b/>
                <w:bCs/>
              </w:rPr>
              <w:t xml:space="preserve">: </w:t>
            </w:r>
            <w:r w:rsidRPr="00981141">
              <w:rPr>
                <w:b/>
                <w:bCs/>
              </w:rPr>
              <w:t xml:space="preserve">RAN4 shall introduce the necessary core requirement </w:t>
            </w:r>
            <w:r>
              <w:rPr>
                <w:b/>
                <w:bCs/>
              </w:rPr>
              <w:t xml:space="preserve">on supporting </w:t>
            </w:r>
            <w:r w:rsidRPr="00981141">
              <w:rPr>
                <w:b/>
                <w:bCs/>
              </w:rPr>
              <w:t>data collection for NW-side AI/ML model of BM-Case1 and BM-Case2</w:t>
            </w:r>
            <w:r>
              <w:rPr>
                <w:b/>
                <w:bCs/>
              </w:rPr>
              <w:t xml:space="preserve">, by considering the new aspects including: </w:t>
            </w:r>
          </w:p>
          <w:p w14:paraId="3DF83620" w14:textId="77777777" w:rsidR="009A409A" w:rsidRPr="00960DC2" w:rsidRDefault="009A409A" w:rsidP="009A409A">
            <w:pPr>
              <w:pStyle w:val="aff8"/>
              <w:numPr>
                <w:ilvl w:val="0"/>
                <w:numId w:val="29"/>
              </w:numPr>
              <w:ind w:firstLineChars="0"/>
              <w:jc w:val="both"/>
              <w:rPr>
                <w:b/>
                <w:bCs/>
                <w:sz w:val="22"/>
                <w:szCs w:val="22"/>
              </w:rPr>
            </w:pPr>
            <w:r>
              <w:rPr>
                <w:b/>
                <w:bCs/>
                <w:sz w:val="22"/>
                <w:szCs w:val="22"/>
              </w:rPr>
              <w:t>e</w:t>
            </w:r>
            <w:r w:rsidRPr="00960DC2">
              <w:rPr>
                <w:b/>
                <w:bCs/>
                <w:sz w:val="22"/>
                <w:szCs w:val="22"/>
              </w:rPr>
              <w:t>nhancement on UE measurement and reporting</w:t>
            </w:r>
            <w:r>
              <w:rPr>
                <w:b/>
                <w:bCs/>
                <w:sz w:val="22"/>
                <w:szCs w:val="22"/>
              </w:rPr>
              <w:t>;</w:t>
            </w:r>
          </w:p>
          <w:p w14:paraId="764141D0" w14:textId="77777777" w:rsidR="009A409A" w:rsidRPr="00960DC2" w:rsidRDefault="009A409A" w:rsidP="009A409A">
            <w:pPr>
              <w:pStyle w:val="aff8"/>
              <w:numPr>
                <w:ilvl w:val="0"/>
                <w:numId w:val="29"/>
              </w:numPr>
              <w:ind w:firstLineChars="0"/>
              <w:jc w:val="both"/>
              <w:rPr>
                <w:b/>
                <w:bCs/>
                <w:sz w:val="22"/>
                <w:szCs w:val="22"/>
              </w:rPr>
            </w:pPr>
            <w:r>
              <w:rPr>
                <w:b/>
                <w:bCs/>
                <w:sz w:val="22"/>
                <w:szCs w:val="22"/>
              </w:rPr>
              <w:t>o</w:t>
            </w:r>
            <w:r w:rsidRPr="00960DC2">
              <w:rPr>
                <w:b/>
                <w:bCs/>
                <w:sz w:val="22"/>
                <w:szCs w:val="22"/>
              </w:rPr>
              <w:t>verhead reduction on UE reporting</w:t>
            </w:r>
            <w:r>
              <w:rPr>
                <w:b/>
                <w:bCs/>
                <w:sz w:val="22"/>
                <w:szCs w:val="22"/>
              </w:rPr>
              <w:t>;</w:t>
            </w:r>
          </w:p>
          <w:p w14:paraId="4086C0BF" w14:textId="77777777" w:rsidR="009A409A" w:rsidRPr="00960DC2" w:rsidRDefault="009A409A" w:rsidP="009A409A">
            <w:pPr>
              <w:pStyle w:val="aff8"/>
              <w:numPr>
                <w:ilvl w:val="0"/>
                <w:numId w:val="29"/>
              </w:numPr>
              <w:ind w:firstLineChars="0"/>
              <w:jc w:val="both"/>
              <w:rPr>
                <w:b/>
                <w:bCs/>
                <w:sz w:val="22"/>
                <w:szCs w:val="22"/>
              </w:rPr>
            </w:pPr>
            <w:r>
              <w:rPr>
                <w:b/>
                <w:bCs/>
                <w:sz w:val="22"/>
                <w:szCs w:val="22"/>
              </w:rPr>
              <w:t>L1 or higher-layer signalling design.</w:t>
            </w:r>
          </w:p>
          <w:p w14:paraId="0C9D46B7" w14:textId="77777777" w:rsidR="009A409A" w:rsidRPr="0082645B" w:rsidRDefault="009A409A" w:rsidP="009A409A">
            <w:pPr>
              <w:jc w:val="both"/>
              <w:rPr>
                <w:b/>
                <w:bCs/>
              </w:rPr>
            </w:pPr>
            <w:r w:rsidRPr="0082645B">
              <w:rPr>
                <w:b/>
                <w:bCs/>
              </w:rPr>
              <w:t xml:space="preserve">Proposal 2: No RAN4 impact is expected for model inference for BM-Case1 and BM-Case2 with a NW-side AI/ML model. </w:t>
            </w:r>
          </w:p>
          <w:p w14:paraId="08AEA078" w14:textId="77777777" w:rsidR="009A409A" w:rsidRDefault="009A409A" w:rsidP="009A409A">
            <w:pPr>
              <w:jc w:val="both"/>
              <w:rPr>
                <w:b/>
                <w:bCs/>
              </w:rPr>
            </w:pPr>
            <w:r>
              <w:rPr>
                <w:b/>
                <w:bCs/>
              </w:rPr>
              <w:t>Proposal</w:t>
            </w:r>
            <w:r w:rsidRPr="007F7570">
              <w:rPr>
                <w:b/>
                <w:bCs/>
              </w:rPr>
              <w:t xml:space="preserve"> </w:t>
            </w:r>
            <w:r>
              <w:rPr>
                <w:b/>
                <w:bCs/>
              </w:rPr>
              <w:t>3</w:t>
            </w:r>
            <w:r w:rsidRPr="007F7570">
              <w:rPr>
                <w:b/>
                <w:bCs/>
              </w:rPr>
              <w:t xml:space="preserve">: </w:t>
            </w:r>
            <w:r>
              <w:rPr>
                <w:b/>
                <w:bCs/>
              </w:rPr>
              <w:t xml:space="preserve">No RAN4 impact is expected for performance monitoring </w:t>
            </w:r>
            <w:r w:rsidRPr="009E205A">
              <w:rPr>
                <w:b/>
                <w:bCs/>
              </w:rPr>
              <w:t>for BM-Case1 and BM-Case2 with a NW-side AI/ML model</w:t>
            </w:r>
            <w:r>
              <w:rPr>
                <w:b/>
                <w:bCs/>
              </w:rPr>
              <w:t xml:space="preserve">. </w:t>
            </w:r>
          </w:p>
          <w:p w14:paraId="2E4EC1BC" w14:textId="77777777" w:rsidR="009A409A" w:rsidRPr="00C66391" w:rsidRDefault="009A409A" w:rsidP="009A409A">
            <w:pPr>
              <w:jc w:val="both"/>
              <w:rPr>
                <w:b/>
                <w:bCs/>
              </w:rPr>
            </w:pPr>
            <w:r w:rsidRPr="00C66391">
              <w:rPr>
                <w:b/>
                <w:bCs/>
              </w:rPr>
              <w:t>Proposal 4: RAN4 shall further study the necessary RAN4 requirements, depending on RAN2</w:t>
            </w:r>
            <w:r>
              <w:rPr>
                <w:b/>
                <w:bCs/>
              </w:rPr>
              <w:t>-</w:t>
            </w:r>
            <w:r w:rsidRPr="00C66391">
              <w:rPr>
                <w:b/>
                <w:bCs/>
              </w:rPr>
              <w:t xml:space="preserve">introduced signalling/mechanism, if any. </w:t>
            </w:r>
          </w:p>
          <w:p w14:paraId="1E6B0E3C" w14:textId="77777777" w:rsidR="009A409A" w:rsidRDefault="009A409A" w:rsidP="009A409A">
            <w:pPr>
              <w:jc w:val="both"/>
            </w:pPr>
            <w:r>
              <w:t xml:space="preserve">and the following observation/proposals are provided for UE-sided model: </w:t>
            </w:r>
          </w:p>
          <w:p w14:paraId="0C0DCB79" w14:textId="77777777" w:rsidR="009A409A" w:rsidRPr="00B210B3" w:rsidRDefault="009A409A" w:rsidP="009A409A">
            <w:pPr>
              <w:jc w:val="both"/>
              <w:rPr>
                <w:b/>
                <w:bCs/>
              </w:rPr>
            </w:pPr>
            <w:r w:rsidRPr="007F7570">
              <w:rPr>
                <w:b/>
                <w:bCs/>
              </w:rPr>
              <w:t xml:space="preserve">Observation </w:t>
            </w:r>
            <w:r>
              <w:rPr>
                <w:b/>
                <w:bCs/>
              </w:rPr>
              <w:t>4</w:t>
            </w:r>
            <w:r w:rsidRPr="007F7570">
              <w:rPr>
                <w:b/>
                <w:bCs/>
              </w:rPr>
              <w:t xml:space="preserve">: </w:t>
            </w:r>
            <w:r>
              <w:rPr>
                <w:b/>
                <w:bCs/>
              </w:rPr>
              <w:t>T</w:t>
            </w:r>
            <w:r w:rsidRPr="00B210B3">
              <w:rPr>
                <w:b/>
                <w:bCs/>
              </w:rPr>
              <w:t>he potential interaction(s) between UE and NW for data collection for UE-sided model could be: (1) UE reporting of the supported/preferred DL RS configuration; (2) trigger/initiating data collection; (3) assistance information from NW to UE for data collection.</w:t>
            </w:r>
          </w:p>
          <w:p w14:paraId="084392DD" w14:textId="77777777" w:rsidR="009A409A" w:rsidRPr="00C66391" w:rsidRDefault="009A409A" w:rsidP="009A409A">
            <w:pPr>
              <w:jc w:val="both"/>
              <w:rPr>
                <w:b/>
                <w:bCs/>
              </w:rPr>
            </w:pPr>
            <w:r w:rsidRPr="00C66391">
              <w:rPr>
                <w:b/>
                <w:bCs/>
              </w:rPr>
              <w:t xml:space="preserve">Proposal </w:t>
            </w:r>
            <w:r>
              <w:rPr>
                <w:b/>
                <w:bCs/>
              </w:rPr>
              <w:t>5</w:t>
            </w:r>
            <w:r w:rsidRPr="00C66391">
              <w:rPr>
                <w:b/>
                <w:bCs/>
              </w:rPr>
              <w:t xml:space="preserve">: RAN4 shall </w:t>
            </w:r>
            <w:r>
              <w:rPr>
                <w:b/>
                <w:bCs/>
              </w:rPr>
              <w:t xml:space="preserve">not define any requirement for </w:t>
            </w:r>
            <w:r w:rsidRPr="000368D3">
              <w:rPr>
                <w:b/>
                <w:bCs/>
              </w:rPr>
              <w:t>data collection for</w:t>
            </w:r>
            <w:r>
              <w:rPr>
                <w:b/>
                <w:bCs/>
              </w:rPr>
              <w:t xml:space="preserve"> UE-sided model</w:t>
            </w:r>
            <w:r w:rsidRPr="000368D3">
              <w:rPr>
                <w:b/>
                <w:bCs/>
              </w:rPr>
              <w:t xml:space="preserve"> training</w:t>
            </w:r>
            <w:r w:rsidRPr="00C66391">
              <w:rPr>
                <w:b/>
                <w:bCs/>
              </w:rPr>
              <w:t xml:space="preserve">. </w:t>
            </w:r>
          </w:p>
          <w:p w14:paraId="2365DAB7" w14:textId="77777777" w:rsidR="009A409A" w:rsidRPr="00C66391" w:rsidRDefault="009A409A" w:rsidP="009A409A">
            <w:pPr>
              <w:jc w:val="both"/>
              <w:rPr>
                <w:b/>
                <w:bCs/>
              </w:rPr>
            </w:pPr>
            <w:r w:rsidRPr="00C66391">
              <w:rPr>
                <w:b/>
                <w:bCs/>
              </w:rPr>
              <w:t xml:space="preserve">Proposal </w:t>
            </w:r>
            <w:r>
              <w:rPr>
                <w:b/>
                <w:bCs/>
              </w:rPr>
              <w:t>6</w:t>
            </w:r>
            <w:r w:rsidRPr="00C66391">
              <w:rPr>
                <w:b/>
                <w:bCs/>
              </w:rPr>
              <w:t xml:space="preserve">: </w:t>
            </w:r>
            <w:r>
              <w:rPr>
                <w:b/>
                <w:bCs/>
              </w:rPr>
              <w:t>T</w:t>
            </w:r>
            <w:r w:rsidRPr="00D36C9E">
              <w:rPr>
                <w:b/>
                <w:bCs/>
              </w:rPr>
              <w:t>he consistency/association of Set B beams and Set A beams across training and inference</w:t>
            </w:r>
            <w:r>
              <w:rPr>
                <w:b/>
                <w:bCs/>
              </w:rPr>
              <w:t xml:space="preserve"> shall be guaranteed </w:t>
            </w:r>
            <w:r w:rsidRPr="006460A4">
              <w:rPr>
                <w:b/>
                <w:bCs/>
              </w:rPr>
              <w:t xml:space="preserve">in RAN4 core requirement as the NW-side additional assistance information for </w:t>
            </w:r>
            <w:r>
              <w:rPr>
                <w:b/>
                <w:bCs/>
              </w:rPr>
              <w:t>UE-sided model testing for inference and monitoring</w:t>
            </w:r>
            <w:r w:rsidRPr="00C66391">
              <w:rPr>
                <w:b/>
                <w:bCs/>
              </w:rPr>
              <w:t xml:space="preserve">. </w:t>
            </w:r>
          </w:p>
          <w:p w14:paraId="15845B53" w14:textId="77777777" w:rsidR="009A409A" w:rsidRDefault="009A409A" w:rsidP="009A409A">
            <w:pPr>
              <w:jc w:val="both"/>
              <w:rPr>
                <w:b/>
                <w:bCs/>
              </w:rPr>
            </w:pPr>
            <w:r w:rsidRPr="00C66391">
              <w:rPr>
                <w:b/>
                <w:bCs/>
              </w:rPr>
              <w:t xml:space="preserve">Proposal </w:t>
            </w:r>
            <w:r>
              <w:rPr>
                <w:b/>
                <w:bCs/>
              </w:rPr>
              <w:t>7</w:t>
            </w:r>
            <w:r w:rsidRPr="00C66391">
              <w:rPr>
                <w:b/>
                <w:bCs/>
              </w:rPr>
              <w:t xml:space="preserve">: </w:t>
            </w:r>
            <w:r w:rsidRPr="005F40A8">
              <w:rPr>
                <w:b/>
                <w:bCs/>
              </w:rPr>
              <w:t>RAN4 requirement for model inference with UE-side AI/ML model needs to be specified</w:t>
            </w:r>
            <w:r>
              <w:rPr>
                <w:b/>
                <w:bCs/>
              </w:rPr>
              <w:t xml:space="preserve">, by considering the (potentially) new mechanisms, including </w:t>
            </w:r>
            <w:r w:rsidRPr="005F40A8">
              <w:rPr>
                <w:b/>
                <w:bCs/>
              </w:rPr>
              <w:t xml:space="preserve">(1) indication of the associated Set A from network to UE, (2) beam indication from </w:t>
            </w:r>
            <w:r w:rsidRPr="005F40A8">
              <w:rPr>
                <w:b/>
                <w:bCs/>
              </w:rPr>
              <w:lastRenderedPageBreak/>
              <w:t>network for UE reception (if new indication introduced), (3) predicted L1-RSRP(s) by new L1 signaling</w:t>
            </w:r>
            <w:r>
              <w:rPr>
                <w:b/>
                <w:bCs/>
              </w:rPr>
              <w:t xml:space="preserve"> and (4) c</w:t>
            </w:r>
            <w:r w:rsidRPr="00725335">
              <w:rPr>
                <w:b/>
                <w:bCs/>
              </w:rPr>
              <w:t>onfidence/probability information</w:t>
            </w:r>
            <w:r w:rsidRPr="005F40A8">
              <w:rPr>
                <w:b/>
                <w:bCs/>
              </w:rPr>
              <w:t>.</w:t>
            </w:r>
          </w:p>
          <w:p w14:paraId="11B04583" w14:textId="77777777" w:rsidR="009A409A" w:rsidRPr="00B210B3" w:rsidRDefault="009A409A" w:rsidP="009A409A">
            <w:pPr>
              <w:jc w:val="both"/>
              <w:rPr>
                <w:b/>
                <w:bCs/>
              </w:rPr>
            </w:pPr>
            <w:r w:rsidRPr="007F7570">
              <w:rPr>
                <w:b/>
                <w:bCs/>
              </w:rPr>
              <w:t xml:space="preserve">Observation </w:t>
            </w:r>
            <w:r>
              <w:rPr>
                <w:b/>
                <w:bCs/>
              </w:rPr>
              <w:t>5</w:t>
            </w:r>
            <w:r w:rsidRPr="007F7570">
              <w:rPr>
                <w:b/>
                <w:bCs/>
              </w:rPr>
              <w:t xml:space="preserve">: </w:t>
            </w:r>
            <w:r>
              <w:rPr>
                <w:b/>
                <w:bCs/>
              </w:rPr>
              <w:t xml:space="preserve">For UE-sided model, RAN4 requirement on performance monitoring will be specified based on RAN1 conclusion on </w:t>
            </w:r>
            <w:r w:rsidRPr="00C85362">
              <w:rPr>
                <w:b/>
                <w:bCs/>
              </w:rPr>
              <w:t>performance metric(s) and benchmark/reference for the performance comparison</w:t>
            </w:r>
            <w:r>
              <w:rPr>
                <w:b/>
                <w:bCs/>
              </w:rPr>
              <w:t xml:space="preserve">. </w:t>
            </w:r>
          </w:p>
          <w:p w14:paraId="32677B92" w14:textId="77777777" w:rsidR="009A409A" w:rsidRDefault="009A409A" w:rsidP="009A409A">
            <w:pPr>
              <w:jc w:val="both"/>
              <w:rPr>
                <w:b/>
                <w:bCs/>
              </w:rPr>
            </w:pPr>
            <w:r>
              <w:rPr>
                <w:b/>
                <w:bCs/>
              </w:rPr>
              <w:t>Proposal</w:t>
            </w:r>
            <w:r w:rsidRPr="007F7570">
              <w:rPr>
                <w:b/>
                <w:bCs/>
              </w:rPr>
              <w:t xml:space="preserve"> </w:t>
            </w:r>
            <w:r>
              <w:rPr>
                <w:b/>
                <w:bCs/>
              </w:rPr>
              <w:t>8</w:t>
            </w:r>
            <w:r w:rsidRPr="007F7570">
              <w:rPr>
                <w:b/>
                <w:bCs/>
              </w:rPr>
              <w:t xml:space="preserve">: </w:t>
            </w:r>
            <w:r>
              <w:rPr>
                <w:b/>
                <w:bCs/>
              </w:rPr>
              <w:t xml:space="preserve">For different types of performance monitoring for UE-sided model, the necessity of RAN4 requirement is provided as: </w:t>
            </w:r>
          </w:p>
          <w:p w14:paraId="46FC66BB" w14:textId="77777777" w:rsidR="009A409A" w:rsidRDefault="009A409A" w:rsidP="009A409A">
            <w:pPr>
              <w:pStyle w:val="aff8"/>
              <w:numPr>
                <w:ilvl w:val="0"/>
                <w:numId w:val="31"/>
              </w:numPr>
              <w:ind w:firstLineChars="0"/>
              <w:jc w:val="both"/>
              <w:rPr>
                <w:b/>
                <w:bCs/>
                <w:sz w:val="22"/>
                <w:szCs w:val="22"/>
              </w:rPr>
            </w:pPr>
            <w:r>
              <w:rPr>
                <w:b/>
                <w:bCs/>
                <w:sz w:val="22"/>
                <w:szCs w:val="22"/>
              </w:rPr>
              <w:t>Type 1, Option 1 (</w:t>
            </w:r>
            <w:r w:rsidRPr="001C260D">
              <w:rPr>
                <w:b/>
                <w:bCs/>
                <w:sz w:val="22"/>
                <w:szCs w:val="22"/>
              </w:rPr>
              <w:t>NW-side performance monitoring</w:t>
            </w:r>
            <w:r>
              <w:rPr>
                <w:b/>
                <w:bCs/>
                <w:sz w:val="22"/>
                <w:szCs w:val="22"/>
              </w:rPr>
              <w:t xml:space="preserve">): The necessity of RAN4 requirement on data collection for monitoring is not significant, because it is similar to data collection for other purposes. </w:t>
            </w:r>
          </w:p>
          <w:p w14:paraId="5BFDF3D7" w14:textId="77777777" w:rsidR="009A409A" w:rsidRDefault="009A409A" w:rsidP="009A409A">
            <w:pPr>
              <w:pStyle w:val="aff8"/>
              <w:numPr>
                <w:ilvl w:val="0"/>
                <w:numId w:val="31"/>
              </w:numPr>
              <w:ind w:firstLineChars="0"/>
              <w:jc w:val="both"/>
              <w:rPr>
                <w:b/>
                <w:bCs/>
                <w:sz w:val="22"/>
                <w:szCs w:val="22"/>
              </w:rPr>
            </w:pPr>
            <w:r>
              <w:rPr>
                <w:b/>
                <w:bCs/>
                <w:sz w:val="22"/>
                <w:szCs w:val="22"/>
              </w:rPr>
              <w:t>Type 1, Option 2 (</w:t>
            </w:r>
            <w:r w:rsidRPr="001C260D">
              <w:rPr>
                <w:b/>
                <w:bCs/>
                <w:sz w:val="22"/>
                <w:szCs w:val="22"/>
              </w:rPr>
              <w:t>UE-assisted performance monitoring</w:t>
            </w:r>
            <w:r>
              <w:rPr>
                <w:b/>
                <w:bCs/>
                <w:sz w:val="22"/>
                <w:szCs w:val="22"/>
              </w:rPr>
              <w:t xml:space="preserve">): RAN4 requirement on data collection for monitoring can be specified to test the accuracy of performance metrics calculated by UE. </w:t>
            </w:r>
          </w:p>
          <w:p w14:paraId="38806C20" w14:textId="77777777" w:rsidR="009A409A" w:rsidRPr="001C260D" w:rsidRDefault="009A409A" w:rsidP="009A409A">
            <w:pPr>
              <w:pStyle w:val="aff8"/>
              <w:numPr>
                <w:ilvl w:val="0"/>
                <w:numId w:val="31"/>
              </w:numPr>
              <w:ind w:firstLineChars="0"/>
              <w:jc w:val="both"/>
              <w:rPr>
                <w:b/>
                <w:bCs/>
                <w:sz w:val="22"/>
                <w:szCs w:val="22"/>
              </w:rPr>
            </w:pPr>
            <w:r>
              <w:rPr>
                <w:b/>
                <w:bCs/>
                <w:sz w:val="22"/>
                <w:szCs w:val="22"/>
              </w:rPr>
              <w:t>Type 2 (</w:t>
            </w:r>
            <w:r w:rsidRPr="001C260D">
              <w:rPr>
                <w:b/>
                <w:bCs/>
                <w:sz w:val="22"/>
                <w:szCs w:val="22"/>
              </w:rPr>
              <w:t>UE</w:t>
            </w:r>
            <w:r>
              <w:rPr>
                <w:b/>
                <w:bCs/>
                <w:sz w:val="22"/>
                <w:szCs w:val="22"/>
              </w:rPr>
              <w:t>-side</w:t>
            </w:r>
            <w:r w:rsidRPr="001C260D">
              <w:rPr>
                <w:b/>
                <w:bCs/>
                <w:sz w:val="22"/>
                <w:szCs w:val="22"/>
              </w:rPr>
              <w:t xml:space="preserve"> performance monitoring</w:t>
            </w:r>
            <w:r>
              <w:rPr>
                <w:b/>
                <w:bCs/>
                <w:sz w:val="22"/>
                <w:szCs w:val="22"/>
              </w:rPr>
              <w:t xml:space="preserv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because no UE feedback will be performed. </w:t>
            </w:r>
          </w:p>
          <w:p w14:paraId="31C0EC7B" w14:textId="77777777" w:rsidR="009A409A" w:rsidRDefault="009A409A" w:rsidP="009A409A">
            <w:pPr>
              <w:jc w:val="both"/>
              <w:rPr>
                <w:b/>
                <w:bCs/>
              </w:rPr>
            </w:pPr>
            <w:r>
              <w:rPr>
                <w:b/>
                <w:bCs/>
              </w:rPr>
              <w:t>Proposal</w:t>
            </w:r>
            <w:r w:rsidRPr="007F7570">
              <w:rPr>
                <w:b/>
                <w:bCs/>
              </w:rPr>
              <w:t xml:space="preserve"> </w:t>
            </w:r>
            <w:r>
              <w:rPr>
                <w:b/>
                <w:bCs/>
              </w:rPr>
              <w:t>9</w:t>
            </w:r>
            <w:r w:rsidRPr="007F7570">
              <w:rPr>
                <w:b/>
                <w:bCs/>
              </w:rPr>
              <w:t xml:space="preserve">: </w:t>
            </w:r>
            <w:r>
              <w:rPr>
                <w:b/>
                <w:bCs/>
              </w:rPr>
              <w:t xml:space="preserve">For LCM for UE-sided model, the necessity of RAN4 requirement is provided as: </w:t>
            </w:r>
          </w:p>
          <w:p w14:paraId="513CF0E4" w14:textId="77777777" w:rsidR="009A409A" w:rsidRDefault="009A409A" w:rsidP="009A409A">
            <w:pPr>
              <w:pStyle w:val="aff8"/>
              <w:numPr>
                <w:ilvl w:val="0"/>
                <w:numId w:val="30"/>
              </w:numPr>
              <w:ind w:firstLineChars="0"/>
              <w:jc w:val="both"/>
              <w:rPr>
                <w:b/>
                <w:bCs/>
                <w:sz w:val="22"/>
                <w:szCs w:val="22"/>
              </w:rPr>
            </w:pPr>
            <w:r>
              <w:rPr>
                <w:b/>
                <w:bCs/>
                <w:sz w:val="22"/>
                <w:szCs w:val="22"/>
              </w:rPr>
              <w:t xml:space="preserve">LCM performed by the gNB: RAN4 requirement is needed. </w:t>
            </w:r>
          </w:p>
          <w:p w14:paraId="29F23C3D" w14:textId="77777777" w:rsidR="009A409A" w:rsidRDefault="009A409A" w:rsidP="009A409A">
            <w:pPr>
              <w:pStyle w:val="aff8"/>
              <w:numPr>
                <w:ilvl w:val="0"/>
                <w:numId w:val="30"/>
              </w:numPr>
              <w:ind w:firstLineChars="0"/>
              <w:jc w:val="both"/>
              <w:rPr>
                <w:b/>
                <w:bCs/>
                <w:sz w:val="22"/>
                <w:szCs w:val="22"/>
              </w:rPr>
            </w:pPr>
            <w:r>
              <w:rPr>
                <w:b/>
                <w:bCs/>
                <w:sz w:val="22"/>
                <w:szCs w:val="22"/>
              </w:rPr>
              <w:t xml:space="preserve">LCM performed by the UE: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w:t>
            </w:r>
          </w:p>
          <w:p w14:paraId="4CFDA8BB" w14:textId="77777777" w:rsidR="009A409A" w:rsidRDefault="009A409A" w:rsidP="009A409A">
            <w:pPr>
              <w:jc w:val="both"/>
              <w:rPr>
                <w:i/>
                <w:iCs/>
                <w:u w:val="single"/>
              </w:rPr>
            </w:pPr>
          </w:p>
          <w:p w14:paraId="3A3EED18" w14:textId="77777777" w:rsidR="009A409A" w:rsidRDefault="009A409A" w:rsidP="009A409A">
            <w:pPr>
              <w:jc w:val="both"/>
              <w:rPr>
                <w:i/>
                <w:iCs/>
                <w:u w:val="single"/>
              </w:rPr>
            </w:pPr>
            <w:r w:rsidRPr="0082645B">
              <w:rPr>
                <w:i/>
                <w:iCs/>
                <w:u w:val="single"/>
              </w:rPr>
              <w:t>Testability Issues for Testing AI-BM</w:t>
            </w:r>
          </w:p>
          <w:p w14:paraId="1B1A7F6C" w14:textId="77777777" w:rsidR="009A409A" w:rsidRDefault="009A409A" w:rsidP="009A409A">
            <w:pPr>
              <w:jc w:val="both"/>
              <w:rPr>
                <w:b/>
                <w:bCs/>
              </w:rPr>
            </w:pPr>
            <w:r>
              <w:rPr>
                <w:b/>
                <w:bCs/>
              </w:rPr>
              <w:t>Proposal</w:t>
            </w:r>
            <w:r w:rsidRPr="007F7570">
              <w:rPr>
                <w:b/>
                <w:bCs/>
              </w:rPr>
              <w:t xml:space="preserve"> </w:t>
            </w:r>
            <w:r>
              <w:rPr>
                <w:b/>
                <w:bCs/>
              </w:rPr>
              <w:t>10</w:t>
            </w:r>
            <w:r w:rsidRPr="007F7570">
              <w:rPr>
                <w:b/>
                <w:bCs/>
              </w:rPr>
              <w:t xml:space="preserve">: </w:t>
            </w:r>
            <w:r>
              <w:rPr>
                <w:b/>
                <w:bCs/>
              </w:rPr>
              <w:t xml:space="preserve">Testability study on testing AI-BM shall be based on existing FR2 OTA chamber system. </w:t>
            </w:r>
          </w:p>
          <w:p w14:paraId="62971392" w14:textId="77777777" w:rsidR="009A409A" w:rsidRDefault="009A409A" w:rsidP="009A409A">
            <w:pPr>
              <w:jc w:val="both"/>
              <w:rPr>
                <w:b/>
                <w:bCs/>
              </w:rPr>
            </w:pPr>
            <w:r>
              <w:rPr>
                <w:b/>
                <w:bCs/>
              </w:rPr>
              <w:t>Proposal</w:t>
            </w:r>
            <w:r w:rsidRPr="007F7570">
              <w:rPr>
                <w:b/>
                <w:bCs/>
              </w:rPr>
              <w:t xml:space="preserve"> </w:t>
            </w:r>
            <w:r>
              <w:rPr>
                <w:b/>
                <w:bCs/>
              </w:rPr>
              <w:t>11</w:t>
            </w:r>
            <w:r w:rsidRPr="007F7570">
              <w:rPr>
                <w:b/>
                <w:bCs/>
              </w:rPr>
              <w:t xml:space="preserve">: </w:t>
            </w:r>
            <w:r>
              <w:rPr>
                <w:b/>
                <w:bCs/>
              </w:rPr>
              <w:t xml:space="preserve">The following testability questions shall be answered, if the Rel-15 NR testability SI compatible chamber is used for testing AI-BM: </w:t>
            </w:r>
          </w:p>
          <w:p w14:paraId="58D6B0DD" w14:textId="77777777" w:rsidR="009A409A" w:rsidRDefault="009A409A" w:rsidP="009A409A">
            <w:pPr>
              <w:ind w:left="284"/>
              <w:jc w:val="both"/>
              <w:rPr>
                <w:b/>
                <w:bCs/>
              </w:rPr>
            </w:pPr>
            <w:r>
              <w:rPr>
                <w:b/>
                <w:bCs/>
              </w:rPr>
              <w:t xml:space="preserve">Q1: With </w:t>
            </w:r>
            <w:r>
              <w:rPr>
                <w:rFonts w:hint="eastAsia"/>
                <w:b/>
                <w:bCs/>
              </w:rPr>
              <w:t>the</w:t>
            </w:r>
            <w:r>
              <w:rPr>
                <w:b/>
                <w:bCs/>
              </w:rPr>
              <w:t xml:space="preserve"> limited number of AoAs </w:t>
            </w:r>
            <w:r w:rsidRPr="008D5B34">
              <w:rPr>
                <w:b/>
                <w:bCs/>
              </w:rPr>
              <w:t>N</w:t>
            </w:r>
            <w:r w:rsidRPr="008D5B34">
              <w:rPr>
                <w:b/>
                <w:bCs/>
                <w:vertAlign w:val="subscript"/>
              </w:rPr>
              <w:t>MAX_AoAs</w:t>
            </w:r>
            <w:r w:rsidRPr="008D5B34">
              <w:rPr>
                <w:b/>
                <w:bCs/>
              </w:rPr>
              <w:t xml:space="preserve"> = 2</w:t>
            </w:r>
            <w:r>
              <w:rPr>
                <w:b/>
                <w:bCs/>
              </w:rPr>
              <w:t>, is that possible to generate multiple beams from Set-A and Set-B?</w:t>
            </w:r>
          </w:p>
          <w:p w14:paraId="3F4BEC8C" w14:textId="77777777" w:rsidR="009A409A" w:rsidRDefault="009A409A" w:rsidP="009A409A">
            <w:pPr>
              <w:ind w:left="284"/>
              <w:jc w:val="both"/>
              <w:rPr>
                <w:b/>
                <w:bCs/>
              </w:rPr>
            </w:pPr>
            <w:r>
              <w:rPr>
                <w:b/>
                <w:bCs/>
              </w:rPr>
              <w:t xml:space="preserve">Q2: The simulated multi-path fading propagation conditions for different DL TX beams can be correlated and logically correct (corresponding to a given beam book) to be learnt and inferred by AI/ML? </w:t>
            </w:r>
          </w:p>
          <w:p w14:paraId="5EBE7DAA" w14:textId="77777777" w:rsidR="009A409A" w:rsidRDefault="009A409A" w:rsidP="009A409A">
            <w:pPr>
              <w:ind w:left="284"/>
              <w:jc w:val="both"/>
              <w:rPr>
                <w:b/>
                <w:bCs/>
              </w:rPr>
            </w:pPr>
            <w:r>
              <w:rPr>
                <w:b/>
                <w:bCs/>
              </w:rPr>
              <w:t xml:space="preserve">Q3: For BM-Case2, </w:t>
            </w:r>
            <w:r w:rsidRPr="00DD2E29">
              <w:rPr>
                <w:b/>
                <w:bCs/>
              </w:rPr>
              <w:t>to test the temporal DL Tx beam prediction</w:t>
            </w:r>
            <w:r>
              <w:rPr>
                <w:b/>
                <w:bCs/>
              </w:rPr>
              <w:t>, the signals from DL TX beams can be predictable with continuity in time-domain?</w:t>
            </w:r>
          </w:p>
          <w:p w14:paraId="4CE7D58C" w14:textId="77777777" w:rsidR="009A409A" w:rsidRDefault="009A409A" w:rsidP="009A409A">
            <w:pPr>
              <w:ind w:left="284"/>
              <w:jc w:val="both"/>
              <w:rPr>
                <w:b/>
                <w:bCs/>
              </w:rPr>
            </w:pPr>
            <w:r>
              <w:rPr>
                <w:b/>
                <w:bCs/>
              </w:rPr>
              <w:t>Q4: For BM-Case2, the signal change for different DL TX beams can be correlated and logically correct (corresponding to a given beam book) to be learnt and inferred by AI/ML?</w:t>
            </w:r>
          </w:p>
          <w:p w14:paraId="34C2F636" w14:textId="77777777" w:rsidR="00EE7730" w:rsidRPr="005C3E09" w:rsidRDefault="00EE7730" w:rsidP="00EE7730">
            <w:pPr>
              <w:spacing w:before="240"/>
            </w:pPr>
          </w:p>
        </w:tc>
      </w:tr>
      <w:tr w:rsidR="00EE7730" w14:paraId="192858F4" w14:textId="77777777" w:rsidTr="00992470">
        <w:trPr>
          <w:trHeight w:val="468"/>
        </w:trPr>
        <w:tc>
          <w:tcPr>
            <w:tcW w:w="1622" w:type="dxa"/>
          </w:tcPr>
          <w:p w14:paraId="7308FA7E" w14:textId="1E7E7B88" w:rsidR="00EE7730" w:rsidRPr="00805BE8" w:rsidRDefault="00E6067F" w:rsidP="00EE7730">
            <w:pPr>
              <w:spacing w:before="120" w:after="120"/>
              <w:rPr>
                <w:rFonts w:asciiTheme="minorHAnsi" w:hAnsiTheme="minorHAnsi" w:cstheme="minorHAnsi"/>
              </w:rPr>
            </w:pPr>
            <w:hyperlink r:id="rId44" w:history="1">
              <w:r w:rsidR="00EE7730">
                <w:rPr>
                  <w:rStyle w:val="af0"/>
                  <w:rFonts w:ascii="Arial" w:hAnsi="Arial" w:cs="Arial"/>
                  <w:b/>
                  <w:bCs/>
                  <w:sz w:val="16"/>
                  <w:szCs w:val="16"/>
                </w:rPr>
                <w:t>R4-2402414</w:t>
              </w:r>
            </w:hyperlink>
          </w:p>
        </w:tc>
        <w:tc>
          <w:tcPr>
            <w:tcW w:w="1424" w:type="dxa"/>
          </w:tcPr>
          <w:p w14:paraId="3A7EB600" w14:textId="6D3A50CC" w:rsidR="00EE7730" w:rsidRPr="00805BE8" w:rsidRDefault="00EE7730" w:rsidP="00EE7730">
            <w:pPr>
              <w:spacing w:before="120" w:after="120"/>
              <w:rPr>
                <w:rFonts w:asciiTheme="minorHAnsi" w:hAnsiTheme="minorHAnsi" w:cstheme="minorHAnsi"/>
              </w:rPr>
            </w:pPr>
            <w:r>
              <w:rPr>
                <w:rFonts w:ascii="Arial" w:hAnsi="Arial" w:cs="Arial"/>
                <w:sz w:val="16"/>
                <w:szCs w:val="16"/>
              </w:rPr>
              <w:t>Ericsson</w:t>
            </w:r>
          </w:p>
        </w:tc>
        <w:tc>
          <w:tcPr>
            <w:tcW w:w="6585" w:type="dxa"/>
          </w:tcPr>
          <w:p w14:paraId="3413453E" w14:textId="77777777" w:rsidR="007E33C2" w:rsidRDefault="007E33C2" w:rsidP="007E33C2">
            <w:pPr>
              <w:pStyle w:val="affa"/>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560" w:history="1">
              <w:r w:rsidRPr="009F721A">
                <w:rPr>
                  <w:rStyle w:val="af0"/>
                  <w:noProof/>
                </w:rPr>
                <w:t>Observation 1</w:t>
              </w:r>
              <w:r>
                <w:rPr>
                  <w:rFonts w:asciiTheme="minorHAnsi" w:eastAsiaTheme="minorEastAsia" w:hAnsiTheme="minorHAnsi"/>
                  <w:b w:val="0"/>
                  <w:noProof/>
                  <w:kern w:val="2"/>
                  <w:sz w:val="22"/>
                  <w14:ligatures w14:val="standardContextual"/>
                </w:rPr>
                <w:tab/>
              </w:r>
              <w:r w:rsidRPr="009F721A">
                <w:rPr>
                  <w:rStyle w:val="af0"/>
                  <w:noProof/>
                </w:rPr>
                <w:t>For the type 1 performance monitoring and option 1, there may be a need to discuss requirements on the accuracy of reporting that is sent by the UE to the network. Potentially also measurement duration requirements may need to be considered.</w:t>
              </w:r>
            </w:hyperlink>
          </w:p>
          <w:p w14:paraId="62543B0E"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1" w:history="1">
              <w:r w:rsidR="007E33C2" w:rsidRPr="009F721A">
                <w:rPr>
                  <w:rStyle w:val="af0"/>
                  <w:noProof/>
                </w:rPr>
                <w:t>Observation 2</w:t>
              </w:r>
              <w:r w:rsidR="007E33C2">
                <w:rPr>
                  <w:rFonts w:asciiTheme="minorHAnsi" w:eastAsiaTheme="minorEastAsia" w:hAnsiTheme="minorHAnsi"/>
                  <w:b w:val="0"/>
                  <w:noProof/>
                  <w:kern w:val="2"/>
                  <w:sz w:val="22"/>
                  <w14:ligatures w14:val="standardContextual"/>
                </w:rPr>
                <w:tab/>
              </w:r>
              <w:r w:rsidR="007E33C2" w:rsidRPr="009F721A">
                <w:rPr>
                  <w:rStyle w:val="af0"/>
                  <w:noProof/>
                </w:rPr>
                <w:t xml:space="preserve">For the type 1 performance monitoring and option 2, it may be necessary to consider requirements on the accuracy of the reported performance metrics from the </w:t>
              </w:r>
              <w:r w:rsidR="007E33C2" w:rsidRPr="009F721A">
                <w:rPr>
                  <w:rStyle w:val="af0"/>
                  <w:noProof/>
                </w:rPr>
                <w:lastRenderedPageBreak/>
                <w:t>UE, in order that the network experiences comparable performance metrics from different types of UE operating a particular AI functionality.</w:t>
              </w:r>
            </w:hyperlink>
          </w:p>
          <w:p w14:paraId="546A78A1"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2" w:history="1">
              <w:r w:rsidR="007E33C2" w:rsidRPr="009F721A">
                <w:rPr>
                  <w:rStyle w:val="af0"/>
                  <w:noProof/>
                </w:rPr>
                <w:t>Observation 3</w:t>
              </w:r>
              <w:r w:rsidR="007E33C2">
                <w:rPr>
                  <w:rFonts w:asciiTheme="minorHAnsi" w:eastAsiaTheme="minorEastAsia" w:hAnsiTheme="minorHAnsi"/>
                  <w:b w:val="0"/>
                  <w:noProof/>
                  <w:kern w:val="2"/>
                  <w:sz w:val="22"/>
                  <w14:ligatures w14:val="standardContextual"/>
                </w:rPr>
                <w:tab/>
              </w:r>
              <w:r w:rsidR="007E33C2" w:rsidRPr="009F721A">
                <w:rPr>
                  <w:rStyle w:val="af0"/>
                  <w:noProof/>
                </w:rPr>
                <w:t>For the type 2 performance monitoring, requirements may be needed on the accuracy of reported performance metrics, in order that the network experiences comparable performance metrics from different types of UE operating a particular AI function. Alternatively, requirements relating to the event triggering may be needed if the UE triggers specific events based on the monitoring.</w:t>
              </w:r>
            </w:hyperlink>
          </w:p>
          <w:p w14:paraId="13A28B96"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3" w:history="1">
              <w:r w:rsidR="007E33C2" w:rsidRPr="009F721A">
                <w:rPr>
                  <w:rStyle w:val="af0"/>
                  <w:noProof/>
                </w:rPr>
                <w:t>Observation 4</w:t>
              </w:r>
              <w:r w:rsidR="007E33C2">
                <w:rPr>
                  <w:rFonts w:asciiTheme="minorHAnsi" w:eastAsiaTheme="minorEastAsia" w:hAnsiTheme="minorHAnsi"/>
                  <w:b w:val="0"/>
                  <w:noProof/>
                  <w:kern w:val="2"/>
                  <w:sz w:val="22"/>
                  <w14:ligatures w14:val="standardContextual"/>
                </w:rPr>
                <w:tab/>
              </w:r>
              <w:r w:rsidR="007E33C2" w:rsidRPr="009F721A">
                <w:rPr>
                  <w:rStyle w:val="af0"/>
                  <w:noProof/>
                </w:rPr>
                <w:t>For the type 2 performance monitoring, if the UE makes decisions on model selection/activation/deactivation/switching/fallback, then there may be a need for requirements that ensure that the UE makes proper decisions such that the performance is maintained, and also to ensure performance continuity.</w:t>
              </w:r>
            </w:hyperlink>
          </w:p>
          <w:p w14:paraId="5DD1BDD3"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4" w:history="1">
              <w:r w:rsidR="007E33C2" w:rsidRPr="009F721A">
                <w:rPr>
                  <w:rStyle w:val="af0"/>
                  <w:noProof/>
                </w:rPr>
                <w:t>Observation 5</w:t>
              </w:r>
              <w:r w:rsidR="007E33C2">
                <w:rPr>
                  <w:rFonts w:asciiTheme="minorHAnsi" w:eastAsiaTheme="minorEastAsia" w:hAnsiTheme="minorHAnsi"/>
                  <w:b w:val="0"/>
                  <w:noProof/>
                  <w:kern w:val="2"/>
                  <w:sz w:val="22"/>
                  <w14:ligatures w14:val="standardContextual"/>
                </w:rPr>
                <w:tab/>
              </w:r>
              <w:r w:rsidR="007E33C2" w:rsidRPr="009F721A">
                <w:rPr>
                  <w:rStyle w:val="af0"/>
                  <w:noProof/>
                </w:rPr>
                <w:t>If the network indicates to the UE to do LCM operations, there may be a need for requirements such as activation/deactivation time, interruption time etc.</w:t>
              </w:r>
            </w:hyperlink>
          </w:p>
          <w:p w14:paraId="526C3AAB"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5" w:history="1">
              <w:r w:rsidR="007E33C2" w:rsidRPr="009F721A">
                <w:rPr>
                  <w:rStyle w:val="af0"/>
                  <w:noProof/>
                  <w:lang w:val="en-GB"/>
                </w:rPr>
                <w:t>Observation 6</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For the network sided model, is a need to discuss L1 beam reporting enhancement measurements, in particular the accuracy of the beam reporting that is used for network inference.</w:t>
              </w:r>
            </w:hyperlink>
          </w:p>
          <w:p w14:paraId="1D1384FF"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6" w:history="1">
              <w:r w:rsidR="007E33C2" w:rsidRPr="009F721A">
                <w:rPr>
                  <w:rStyle w:val="af0"/>
                  <w:noProof/>
                  <w:lang w:val="en-GB"/>
                </w:rPr>
                <w:t>Observation 7</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For the network sided model is a need to discuss the number of L1 beam measurements to be made by the UE and reported for NW sided inference, in particular whether the number of beams should be greater than four.</w:t>
              </w:r>
            </w:hyperlink>
          </w:p>
          <w:p w14:paraId="10E1DA12"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7" w:history="1">
              <w:r w:rsidR="007E33C2" w:rsidRPr="009F721A">
                <w:rPr>
                  <w:rStyle w:val="af0"/>
                  <w:noProof/>
                  <w:lang w:val="en-GB"/>
                </w:rPr>
                <w:t>Observation 8</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For the UE sided model, a performance requirement may be related to the accuracy of AI inferred L1-RSRP. The accuracy of measured and inferred L1-RSRP may be differentiated in RAN4 requirements.</w:t>
              </w:r>
            </w:hyperlink>
          </w:p>
          <w:p w14:paraId="43779731"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8" w:history="1">
              <w:r w:rsidR="007E33C2" w:rsidRPr="009F721A">
                <w:rPr>
                  <w:rStyle w:val="af0"/>
                  <w:noProof/>
                  <w:lang w:val="en-GB"/>
                </w:rPr>
                <w:t>Observation 9</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For the UE sided model, when discussing requirements, consideration is needed on how the network sets the beams that are measured.</w:t>
              </w:r>
            </w:hyperlink>
          </w:p>
          <w:p w14:paraId="5DF0048C"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69" w:history="1">
              <w:r w:rsidR="007E33C2" w:rsidRPr="009F721A">
                <w:rPr>
                  <w:rStyle w:val="af0"/>
                  <w:noProof/>
                  <w:lang w:val="en-GB"/>
                </w:rPr>
                <w:t>Observation 10</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If the UE reports confidence/probability information for AI model inference, RAN4 should discuss whether and how requirements and tests could be made for the accuracy of the confidence/probability information.</w:t>
              </w:r>
            </w:hyperlink>
          </w:p>
          <w:p w14:paraId="5BEB4F37"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70" w:history="1">
              <w:r w:rsidR="007E33C2" w:rsidRPr="009F721A">
                <w:rPr>
                  <w:rStyle w:val="af0"/>
                  <w:noProof/>
                  <w:lang w:val="en-GB"/>
                </w:rPr>
                <w:t>Observation 11</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If the UE reports best beams, the RAN4 requirements may be based around the accuracy of selecting the best beams.</w:t>
              </w:r>
            </w:hyperlink>
          </w:p>
          <w:p w14:paraId="6D4AE172"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71" w:history="1">
              <w:r w:rsidR="007E33C2" w:rsidRPr="009F721A">
                <w:rPr>
                  <w:rStyle w:val="af0"/>
                  <w:noProof/>
                  <w:lang w:val="en-GB"/>
                </w:rPr>
                <w:t>Observation 12</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If data collection is within RAN, there may be a need for requirements on accuracy and timestamp accuracy of UE measurements.</w:t>
              </w:r>
            </w:hyperlink>
          </w:p>
          <w:p w14:paraId="6CB7C4E7"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72" w:history="1">
              <w:r w:rsidR="007E33C2" w:rsidRPr="009F721A">
                <w:rPr>
                  <w:rStyle w:val="af0"/>
                  <w:noProof/>
                  <w:lang w:val="en-GB"/>
                </w:rPr>
                <w:t>Observation 13</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The amount of network assistance information for UE data collection should be minimized.</w:t>
              </w:r>
            </w:hyperlink>
          </w:p>
          <w:p w14:paraId="6109C0BC"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73" w:history="1">
              <w:r w:rsidR="007E33C2" w:rsidRPr="009F721A">
                <w:rPr>
                  <w:rStyle w:val="af0"/>
                  <w:noProof/>
                </w:rPr>
                <w:t>Observation 14</w:t>
              </w:r>
              <w:r w:rsidR="007E33C2">
                <w:rPr>
                  <w:rFonts w:asciiTheme="minorHAnsi" w:eastAsiaTheme="minorEastAsia" w:hAnsiTheme="minorHAnsi"/>
                  <w:b w:val="0"/>
                  <w:noProof/>
                  <w:kern w:val="2"/>
                  <w:sz w:val="22"/>
                  <w14:ligatures w14:val="standardContextual"/>
                </w:rPr>
                <w:tab/>
              </w:r>
              <w:r w:rsidR="007E33C2" w:rsidRPr="009F721A">
                <w:rPr>
                  <w:rStyle w:val="af0"/>
                  <w:noProof/>
                </w:rPr>
                <w:t xml:space="preserve">If setting requirements on model inference performance for beams at different time instances, the range of </w:t>
              </w:r>
              <w:r w:rsidR="007E33C2" w:rsidRPr="009F721A">
                <w:rPr>
                  <w:rStyle w:val="af0"/>
                  <w:noProof/>
                </w:rPr>
                <w:lastRenderedPageBreak/>
                <w:t>applicable Doppler needs to be considered and operation across different Doppler speeds assessed.</w:t>
              </w:r>
            </w:hyperlink>
          </w:p>
          <w:p w14:paraId="4E33DF03" w14:textId="77777777" w:rsidR="007E33C2" w:rsidRDefault="00E6067F" w:rsidP="007E33C2">
            <w:pPr>
              <w:pStyle w:val="affa"/>
              <w:tabs>
                <w:tab w:val="right" w:leader="dot" w:pos="9629"/>
              </w:tabs>
              <w:rPr>
                <w:rFonts w:asciiTheme="minorHAnsi" w:eastAsiaTheme="minorEastAsia" w:hAnsiTheme="minorHAnsi"/>
                <w:b w:val="0"/>
                <w:noProof/>
                <w:kern w:val="2"/>
                <w:sz w:val="22"/>
                <w14:ligatures w14:val="standardContextual"/>
              </w:rPr>
            </w:pPr>
            <w:hyperlink w:anchor="_Toc159255574" w:history="1">
              <w:r w:rsidR="007E33C2" w:rsidRPr="009F721A">
                <w:rPr>
                  <w:rStyle w:val="af0"/>
                  <w:noProof/>
                  <w:lang w:val="en-GB"/>
                </w:rPr>
                <w:t>Observation 15</w:t>
              </w:r>
              <w:r w:rsidR="007E33C2">
                <w:rPr>
                  <w:rFonts w:asciiTheme="minorHAnsi" w:eastAsiaTheme="minorEastAsia" w:hAnsiTheme="minorHAnsi"/>
                  <w:b w:val="0"/>
                  <w:noProof/>
                  <w:kern w:val="2"/>
                  <w:sz w:val="22"/>
                  <w14:ligatures w14:val="standardContextual"/>
                </w:rPr>
                <w:tab/>
              </w:r>
              <w:r w:rsidR="007E33C2" w:rsidRPr="009F721A">
                <w:rPr>
                  <w:rStyle w:val="af0"/>
                  <w:noProof/>
                  <w:lang w:val="en-GB"/>
                </w:rPr>
                <w:t>If defining requirements on NW sided inference, UE assistance information may need to be considered.</w:t>
              </w:r>
            </w:hyperlink>
          </w:p>
          <w:p w14:paraId="2A18EC27" w14:textId="36FF5374" w:rsidR="00EE7730" w:rsidRPr="008B494A" w:rsidRDefault="007E33C2" w:rsidP="007E33C2">
            <w:pPr>
              <w:spacing w:before="240"/>
            </w:pPr>
            <w:r>
              <w:rPr>
                <w:b/>
                <w:bCs/>
              </w:rPr>
              <w:fldChar w:fldCharType="end"/>
            </w:r>
          </w:p>
        </w:tc>
      </w:tr>
    </w:tbl>
    <w:p w14:paraId="73647B3C" w14:textId="77777777" w:rsidR="00DD19DE" w:rsidRPr="004A7544" w:rsidRDefault="00DD19DE" w:rsidP="00DD19DE"/>
    <w:p w14:paraId="70D89159" w14:textId="77777777" w:rsidR="00DD19DE" w:rsidRPr="004A7544" w:rsidRDefault="00DD19DE" w:rsidP="009F76EF">
      <w:pPr>
        <w:pStyle w:val="2"/>
      </w:pPr>
      <w:r w:rsidRPr="004A7544">
        <w:rPr>
          <w:rFonts w:hint="eastAsia"/>
        </w:rPr>
        <w:t>Open issues</w:t>
      </w:r>
      <w:r>
        <w:t xml:space="preserve"> summary</w:t>
      </w:r>
    </w:p>
    <w:p w14:paraId="3F4CFA8B" w14:textId="570C058A" w:rsidR="00DD19DE" w:rsidRDefault="007037D4" w:rsidP="00DD19D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499847AE" w14:textId="0B08A1B0" w:rsidR="00B217C1" w:rsidRDefault="00B217C1" w:rsidP="00EC2FCD">
      <w:pPr>
        <w:pStyle w:val="aff8"/>
        <w:ind w:left="425" w:firstLineChars="0" w:firstLine="0"/>
        <w:rPr>
          <w:rFonts w:eastAsia="Yu Mincho"/>
          <w:iCs/>
          <w:color w:val="0070C0"/>
          <w:lang w:eastAsia="ja-JP"/>
        </w:rPr>
      </w:pPr>
      <w:bookmarkStart w:id="4" w:name="_Hlk143083715"/>
    </w:p>
    <w:p w14:paraId="291066DE" w14:textId="7C217E3A" w:rsidR="00942B8C" w:rsidRDefault="00942B8C" w:rsidP="00351D55">
      <w:pPr>
        <w:pStyle w:val="aff8"/>
        <w:numPr>
          <w:ilvl w:val="0"/>
          <w:numId w:val="6"/>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 xml:space="preserve">PIs – new </w:t>
      </w:r>
      <w:r w:rsidR="00FF4B13">
        <w:rPr>
          <w:rFonts w:eastAsia="Yu Mincho"/>
          <w:iCs/>
          <w:color w:val="0070C0"/>
          <w:lang w:eastAsia="ja-JP"/>
        </w:rPr>
        <w:t>metric? See Apple</w:t>
      </w:r>
    </w:p>
    <w:p w14:paraId="2D980506" w14:textId="07C12452" w:rsidR="009A4697" w:rsidRPr="008622BC" w:rsidRDefault="001D5539" w:rsidP="008622BC">
      <w:pPr>
        <w:pStyle w:val="aff8"/>
        <w:numPr>
          <w:ilvl w:val="0"/>
          <w:numId w:val="6"/>
        </w:numPr>
        <w:ind w:firstLineChars="0"/>
        <w:rPr>
          <w:rFonts w:eastAsia="Yu Mincho"/>
          <w:iCs/>
          <w:color w:val="0070C0"/>
          <w:lang w:eastAsia="ja-JP"/>
        </w:rPr>
      </w:pPr>
      <w:r>
        <w:rPr>
          <w:rFonts w:eastAsia="Yu Mincho"/>
          <w:iCs/>
          <w:color w:val="0070C0"/>
          <w:lang w:eastAsia="ja-JP"/>
        </w:rPr>
        <w:t>Discuss measurement accuracy improvement?</w:t>
      </w:r>
      <w:r w:rsidR="00995233">
        <w:rPr>
          <w:rFonts w:eastAsia="Yu Mincho"/>
          <w:iCs/>
          <w:color w:val="0070C0"/>
          <w:lang w:eastAsia="ja-JP"/>
        </w:rPr>
        <w:t xml:space="preserve"> See </w:t>
      </w:r>
      <w:r w:rsidR="00295F12">
        <w:rPr>
          <w:rFonts w:eastAsia="Yu Mincho"/>
          <w:iCs/>
          <w:color w:val="0070C0"/>
          <w:lang w:eastAsia="ja-JP"/>
        </w:rPr>
        <w:t>SS paper</w:t>
      </w:r>
      <w:r w:rsidR="00C02D32" w:rsidRPr="00C02D32">
        <w:rPr>
          <w:rFonts w:eastAsia="Yu Mincho"/>
          <w:iCs/>
          <w:color w:val="0070C0"/>
          <w:lang w:eastAsia="ja-JP"/>
        </w:rPr>
        <w:t xml:space="preserve"> </w:t>
      </w:r>
      <w:r w:rsidR="00C02D32">
        <w:rPr>
          <w:rFonts w:eastAsia="Yu Mincho"/>
          <w:iCs/>
          <w:color w:val="0070C0"/>
          <w:lang w:eastAsia="ja-JP"/>
        </w:rPr>
        <w:t>Reuse legacy RSRP reporting for NW-side prediction</w:t>
      </w:r>
    </w:p>
    <w:p w14:paraId="2F815BA4" w14:textId="7CB08A6B" w:rsidR="00FF4B13" w:rsidRDefault="00FF4B13" w:rsidP="005739C7">
      <w:pPr>
        <w:pStyle w:val="aff8"/>
        <w:numPr>
          <w:ilvl w:val="0"/>
          <w:numId w:val="6"/>
        </w:numPr>
        <w:ind w:firstLineChars="0"/>
        <w:rPr>
          <w:rFonts w:eastAsia="Yu Mincho"/>
          <w:iCs/>
          <w:color w:val="0070C0"/>
          <w:lang w:eastAsia="ja-JP"/>
        </w:rPr>
      </w:pPr>
      <w:r>
        <w:rPr>
          <w:rFonts w:eastAsia="Yu Mincho"/>
          <w:iCs/>
          <w:color w:val="0070C0"/>
          <w:lang w:eastAsia="ja-JP"/>
        </w:rPr>
        <w:t xml:space="preserve">Test </w:t>
      </w:r>
      <w:r w:rsidR="00C02D32">
        <w:rPr>
          <w:rFonts w:eastAsia="Yu Mincho"/>
          <w:iCs/>
          <w:color w:val="0070C0"/>
          <w:lang w:eastAsia="ja-JP"/>
        </w:rPr>
        <w:t xml:space="preserve">setup </w:t>
      </w:r>
      <w:r>
        <w:rPr>
          <w:rFonts w:eastAsia="Yu Mincho"/>
          <w:iCs/>
          <w:color w:val="0070C0"/>
          <w:lang w:eastAsia="ja-JP"/>
        </w:rPr>
        <w:t>feasibility</w:t>
      </w:r>
    </w:p>
    <w:p w14:paraId="58B130AC" w14:textId="7ECC780B" w:rsidR="0010687F" w:rsidRDefault="00D47B99" w:rsidP="00351D55">
      <w:pPr>
        <w:pStyle w:val="aff8"/>
        <w:numPr>
          <w:ilvl w:val="0"/>
          <w:numId w:val="6"/>
        </w:numPr>
        <w:ind w:firstLineChars="0"/>
        <w:rPr>
          <w:rFonts w:eastAsia="Yu Mincho"/>
          <w:iCs/>
          <w:color w:val="0070C0"/>
          <w:lang w:eastAsia="ja-JP"/>
        </w:rPr>
      </w:pPr>
      <w:bookmarkStart w:id="5" w:name="_Hlk159507979"/>
      <w:r>
        <w:rPr>
          <w:rFonts w:eastAsia="Yu Mincho"/>
          <w:iCs/>
          <w:color w:val="0070C0"/>
          <w:lang w:eastAsia="ja-JP"/>
        </w:rPr>
        <w:t>Channel models in tests</w:t>
      </w:r>
      <w:bookmarkEnd w:id="5"/>
    </w:p>
    <w:p w14:paraId="02C0AF71" w14:textId="7933B645" w:rsidR="00C02D32" w:rsidRDefault="00B70396" w:rsidP="00C02D32">
      <w:pPr>
        <w:pStyle w:val="aff8"/>
        <w:numPr>
          <w:ilvl w:val="0"/>
          <w:numId w:val="6"/>
        </w:numPr>
        <w:ind w:firstLineChars="0"/>
        <w:rPr>
          <w:rFonts w:eastAsia="Yu Mincho"/>
          <w:iCs/>
          <w:color w:val="0070C0"/>
          <w:lang w:eastAsia="ja-JP"/>
        </w:rPr>
      </w:pPr>
      <w:r>
        <w:rPr>
          <w:rFonts w:eastAsia="Yu Mincho"/>
          <w:iCs/>
          <w:color w:val="0070C0"/>
          <w:lang w:eastAsia="ja-JP"/>
        </w:rPr>
        <w:t>Ground truth</w:t>
      </w:r>
      <w:r w:rsidR="00370C65">
        <w:rPr>
          <w:rFonts w:eastAsia="Yu Mincho"/>
          <w:iCs/>
          <w:color w:val="0070C0"/>
          <w:lang w:eastAsia="ja-JP"/>
        </w:rPr>
        <w:t xml:space="preserve"> </w:t>
      </w:r>
      <w:r w:rsidR="00635F57">
        <w:rPr>
          <w:rFonts w:eastAsia="Yu Mincho"/>
          <w:iCs/>
          <w:color w:val="0070C0"/>
          <w:lang w:eastAsia="ja-JP"/>
        </w:rPr>
        <w:t>vs. UE measurements</w:t>
      </w:r>
    </w:p>
    <w:p w14:paraId="77D309B0" w14:textId="6F86AF38" w:rsidR="00C02D32" w:rsidRDefault="00C02D32" w:rsidP="00C02D32">
      <w:pPr>
        <w:pStyle w:val="aff8"/>
        <w:numPr>
          <w:ilvl w:val="0"/>
          <w:numId w:val="6"/>
        </w:numPr>
        <w:ind w:firstLineChars="0"/>
        <w:rPr>
          <w:rFonts w:eastAsia="Yu Mincho"/>
          <w:iCs/>
          <w:color w:val="0070C0"/>
          <w:lang w:eastAsia="ja-JP"/>
        </w:rPr>
      </w:pPr>
      <w:r>
        <w:rPr>
          <w:rFonts w:eastAsia="Yu Mincho"/>
          <w:iCs/>
          <w:color w:val="0070C0"/>
          <w:lang w:eastAsia="ja-JP"/>
        </w:rPr>
        <w:t>Dataset</w:t>
      </w:r>
      <w:r w:rsidR="003201C2">
        <w:rPr>
          <w:rFonts w:eastAsia="Yu Mincho"/>
          <w:iCs/>
          <w:color w:val="0070C0"/>
          <w:lang w:eastAsia="ja-JP"/>
        </w:rPr>
        <w:t>s to be used</w:t>
      </w:r>
    </w:p>
    <w:p w14:paraId="173D845F" w14:textId="77777777" w:rsidR="00176C71" w:rsidRPr="00176C71" w:rsidRDefault="00176C71" w:rsidP="00176C71">
      <w:pPr>
        <w:rPr>
          <w:rFonts w:eastAsia="Yu Mincho"/>
          <w:iCs/>
          <w:color w:val="0070C0"/>
          <w:lang w:eastAsia="ja-JP"/>
        </w:rPr>
      </w:pPr>
    </w:p>
    <w:bookmarkEnd w:id="4"/>
    <w:p w14:paraId="0734800A" w14:textId="2F8735CC" w:rsidR="00DD19DE" w:rsidRPr="00805BE8" w:rsidRDefault="00DD19DE" w:rsidP="009F76EF">
      <w:pPr>
        <w:pStyle w:val="3"/>
      </w:pPr>
      <w:r w:rsidRPr="00805BE8">
        <w:t>Sub-</w:t>
      </w:r>
      <w:r w:rsidR="00142BB9">
        <w:t>topic</w:t>
      </w:r>
      <w:r w:rsidRPr="00805BE8">
        <w:t xml:space="preserve"> </w:t>
      </w:r>
      <w:r w:rsidR="00FA5848">
        <w:t>2</w:t>
      </w:r>
      <w:r w:rsidRPr="00805BE8">
        <w:t>-1</w:t>
      </w:r>
    </w:p>
    <w:p w14:paraId="0420B56F" w14:textId="047D37C8" w:rsidR="00DD19DE" w:rsidRPr="00B831AE" w:rsidRDefault="00A6641C" w:rsidP="00DD19DE">
      <w:pPr>
        <w:rPr>
          <w:i/>
          <w:color w:val="0070C0"/>
          <w:lang w:val="en-US" w:eastAsia="zh-CN"/>
        </w:rPr>
      </w:pPr>
      <w:r w:rsidRPr="00A6641C">
        <w:rPr>
          <w:i/>
          <w:color w:val="0070C0"/>
          <w:lang w:val="en-US" w:eastAsia="zh-CN"/>
        </w:rPr>
        <w:t xml:space="preserve">Metrics/KPIs for </w:t>
      </w:r>
      <w:r w:rsidR="00037E2E">
        <w:rPr>
          <w:i/>
          <w:color w:val="0070C0"/>
          <w:lang w:val="en-US" w:eastAsia="zh-CN"/>
        </w:rPr>
        <w:t xml:space="preserve">Beam management </w:t>
      </w:r>
    </w:p>
    <w:p w14:paraId="75DD26D5" w14:textId="05BAC0FE" w:rsidR="00DD19DE" w:rsidRDefault="00A6641C" w:rsidP="00DD19DE">
      <w:pPr>
        <w:rPr>
          <w:iCs/>
          <w:color w:val="0070C0"/>
          <w:lang w:val="en-US" w:eastAsia="zh-CN"/>
        </w:rPr>
      </w:pPr>
      <w:r>
        <w:rPr>
          <w:iCs/>
          <w:color w:val="0070C0"/>
          <w:lang w:val="en-US" w:eastAsia="zh-CN"/>
        </w:rPr>
        <w:t xml:space="preserve">Different metrics/KPIs </w:t>
      </w:r>
      <w:r w:rsidR="00037E2E">
        <w:rPr>
          <w:iCs/>
          <w:color w:val="0070C0"/>
          <w:lang w:val="en-US" w:eastAsia="zh-CN"/>
        </w:rPr>
        <w:t>have been discussed and were captured in the TR</w:t>
      </w:r>
      <w:r w:rsidR="00661A45">
        <w:rPr>
          <w:iCs/>
          <w:color w:val="0070C0"/>
          <w:lang w:val="en-US" w:eastAsia="zh-CN"/>
        </w:rPr>
        <w:t>:</w:t>
      </w:r>
    </w:p>
    <w:p w14:paraId="39131BB8" w14:textId="77777777" w:rsidR="00D46F4D" w:rsidRPr="00500C75" w:rsidRDefault="00D46F4D" w:rsidP="00D46F4D">
      <w:pPr>
        <w:adjustRightInd w:val="0"/>
        <w:ind w:left="60"/>
        <w:rPr>
          <w:rFonts w:eastAsia="MS Mincho"/>
        </w:rPr>
      </w:pPr>
      <w:r w:rsidRPr="00500C75">
        <w:rPr>
          <w:rFonts w:eastAsia="MS Mincho"/>
        </w:rPr>
        <w:t xml:space="preserve">For metrics for beam management </w:t>
      </w:r>
      <w:r w:rsidRPr="00500C75">
        <w:rPr>
          <w:rFonts w:eastAsia="MS Mincho"/>
          <w:lang w:eastAsia="zh-CN"/>
        </w:rPr>
        <w:t>requirements/tests</w:t>
      </w:r>
      <w:r w:rsidRPr="00500C75">
        <w:rPr>
          <w:rFonts w:eastAsia="MS Mincho"/>
        </w:rPr>
        <w:t>, the following test metrics are identified and could be considered</w:t>
      </w:r>
    </w:p>
    <w:p w14:paraId="2D1B431A"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1: RSRP accuracy</w:t>
      </w:r>
    </w:p>
    <w:p w14:paraId="09EA0D72"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2: Beam prediction accuracy</w:t>
      </w:r>
    </w:p>
    <w:p w14:paraId="73128F73"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Top-1 (%) : the percentage of "the Top-1 strongest beam is Top-1 predicted beam"</w:t>
      </w:r>
    </w:p>
    <w:p w14:paraId="2A162218"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Top-K/1 (%) : the percentage of "the Top-1 strongest beam is one of the Top-K predicted beams"</w:t>
      </w:r>
    </w:p>
    <w:p w14:paraId="2E26BB2D"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Top-1/K (%) : the percentage of "the Top-1 predicted beam is one of the Top-K strongest beams"</w:t>
      </w:r>
    </w:p>
    <w:p w14:paraId="1EE779A1"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 xml:space="preserve">Option 3: The successful rate for the correct prediction which is considered as maximum RSRP among top-K predicted beams is larger than the RSRP of the strongest beam – x dB, </w:t>
      </w:r>
    </w:p>
    <w:p w14:paraId="3131C585"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Related measurement accuracy can be considered to determine x</w:t>
      </w:r>
    </w:p>
    <w:p w14:paraId="5D73435A"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4: combinations of above options</w:t>
      </w:r>
    </w:p>
    <w:p w14:paraId="2271EB01" w14:textId="20D5A487" w:rsidR="00661A45" w:rsidRPr="00D46F4D" w:rsidRDefault="008B6E4B" w:rsidP="00DD19DE">
      <w:pPr>
        <w:rPr>
          <w:rFonts w:eastAsia="Yu Mincho"/>
          <w:i/>
          <w:color w:val="0070C0"/>
          <w:lang w:val="en-US" w:eastAsia="ja-JP"/>
        </w:rPr>
      </w:pPr>
      <w:r>
        <w:rPr>
          <w:rFonts w:eastAsia="Yu Mincho"/>
          <w:iCs/>
          <w:color w:val="0070C0"/>
          <w:lang w:val="en-US" w:eastAsia="ja-JP"/>
        </w:rPr>
        <w:t xml:space="preserve">RAN4 should continue to discuss what metrics are more appropriate and how they impact </w:t>
      </w:r>
    </w:p>
    <w:p w14:paraId="6F03AD05" w14:textId="77777777" w:rsidR="00A6641C" w:rsidRDefault="00DD19DE" w:rsidP="00A6641C">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6641C" w:rsidRPr="00A6641C">
        <w:rPr>
          <w:b/>
          <w:color w:val="0070C0"/>
          <w:u w:val="single"/>
          <w:lang w:eastAsia="ko-KR"/>
        </w:rPr>
        <w:t>Metrics/KPIs for CSI requirements/tests</w:t>
      </w:r>
    </w:p>
    <w:p w14:paraId="4D10516F" w14:textId="7FCCCDE4" w:rsidR="00DD19DE" w:rsidRPr="00045592" w:rsidRDefault="00DD19DE" w:rsidP="00A6641C">
      <w:pPr>
        <w:ind w:firstLine="284"/>
        <w:rPr>
          <w:color w:val="0070C0"/>
          <w:szCs w:val="24"/>
          <w:lang w:eastAsia="zh-CN"/>
        </w:rPr>
      </w:pPr>
      <w:r w:rsidRPr="00045592">
        <w:rPr>
          <w:color w:val="0070C0"/>
          <w:szCs w:val="24"/>
          <w:lang w:eastAsia="zh-CN"/>
        </w:rPr>
        <w:t>Proposals</w:t>
      </w:r>
    </w:p>
    <w:p w14:paraId="0610E100" w14:textId="2DEE4275" w:rsidR="00DD19DE" w:rsidRPr="00045592" w:rsidRDefault="00DD19DE"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D5DF5">
        <w:rPr>
          <w:rFonts w:eastAsia="宋体"/>
          <w:color w:val="0070C0"/>
          <w:szCs w:val="24"/>
          <w:lang w:eastAsia="zh-CN"/>
        </w:rPr>
        <w:t xml:space="preserve">Use Option </w:t>
      </w:r>
      <w:r w:rsidR="0011196D">
        <w:rPr>
          <w:rFonts w:eastAsia="宋体"/>
          <w:color w:val="0070C0"/>
          <w:szCs w:val="24"/>
          <w:lang w:eastAsia="zh-CN"/>
        </w:rPr>
        <w:t>1</w:t>
      </w:r>
    </w:p>
    <w:p w14:paraId="50947007" w14:textId="129F789D" w:rsidR="00DD19DE" w:rsidRDefault="00DD19DE"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1196D">
        <w:rPr>
          <w:rFonts w:eastAsia="宋体"/>
          <w:color w:val="0070C0"/>
          <w:szCs w:val="24"/>
          <w:lang w:eastAsia="zh-CN"/>
        </w:rPr>
        <w:t>Neither Option 1, 2, 3 is appropriate, a new metric is needed</w:t>
      </w:r>
    </w:p>
    <w:p w14:paraId="31C0E8A9" w14:textId="5F79F212" w:rsidR="00A6641C" w:rsidRPr="00A6641C" w:rsidRDefault="00A6641C"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DE68B2">
        <w:rPr>
          <w:rFonts w:eastAsia="Yu Mincho"/>
          <w:color w:val="0070C0"/>
          <w:szCs w:val="24"/>
          <w:lang w:eastAsia="ja-JP"/>
        </w:rPr>
        <w:t>Use Option 2</w:t>
      </w:r>
    </w:p>
    <w:p w14:paraId="72D42D93" w14:textId="070EBA5A" w:rsidR="00A6641C" w:rsidRPr="00DE68B2" w:rsidRDefault="00A6641C"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 xml:space="preserve">ption 4: </w:t>
      </w:r>
      <w:r w:rsidR="00DE68B2">
        <w:rPr>
          <w:rFonts w:eastAsia="Yu Mincho"/>
          <w:color w:val="0070C0"/>
          <w:szCs w:val="24"/>
          <w:lang w:eastAsia="ja-JP"/>
        </w:rPr>
        <w:t>Combination of the above</w:t>
      </w:r>
    </w:p>
    <w:p w14:paraId="041220C2" w14:textId="3349A428" w:rsidR="00DE68B2" w:rsidRPr="00045592" w:rsidRDefault="00DE68B2"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5: discuss new metrics</w:t>
      </w:r>
    </w:p>
    <w:p w14:paraId="699A8AC4" w14:textId="77777777" w:rsidR="00DD19DE" w:rsidRPr="00045592" w:rsidRDefault="00DD19DE" w:rsidP="00CC2C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EBF8DD2" w:rsidR="00DD19DE" w:rsidRDefault="00A6641C"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45B0B696" w14:textId="36410859" w:rsidR="00A6641C" w:rsidRPr="00A6641C" w:rsidRDefault="006B4F9C" w:rsidP="00A6641C">
      <w:pPr>
        <w:spacing w:after="120"/>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 xml:space="preserve">ompanies suggesting to use different metrics(new) should come up with a concrete proposal </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9F76EF">
      <w:pPr>
        <w:pStyle w:val="3"/>
      </w:pPr>
      <w:r w:rsidRPr="00805BE8">
        <w:t>Sub-</w:t>
      </w:r>
      <w:r w:rsidR="00142BB9">
        <w:t>topic</w:t>
      </w:r>
      <w:r w:rsidRPr="00805BE8">
        <w:t xml:space="preserve"> </w:t>
      </w:r>
      <w:r w:rsidR="00FA5848">
        <w:t>2</w:t>
      </w:r>
      <w:r w:rsidRPr="00805BE8">
        <w:t>-2</w:t>
      </w:r>
    </w:p>
    <w:p w14:paraId="66B76336" w14:textId="27A66A5D" w:rsidR="009318E9" w:rsidRDefault="00CB2C29" w:rsidP="00DD19DE">
      <w:pPr>
        <w:rPr>
          <w:i/>
          <w:color w:val="0070C0"/>
          <w:lang w:val="en-US" w:eastAsia="zh-CN"/>
        </w:rPr>
      </w:pPr>
      <w:r>
        <w:rPr>
          <w:i/>
          <w:color w:val="0070C0"/>
          <w:lang w:val="en-US" w:eastAsia="zh-CN"/>
        </w:rPr>
        <w:t>Measurement accuracy</w:t>
      </w:r>
      <w:r w:rsidR="00DD19DE" w:rsidRPr="009415B0">
        <w:rPr>
          <w:rFonts w:hint="eastAsia"/>
          <w:i/>
          <w:color w:val="0070C0"/>
          <w:lang w:val="en-US" w:eastAsia="zh-CN"/>
        </w:rPr>
        <w:t xml:space="preserve"> </w:t>
      </w:r>
    </w:p>
    <w:p w14:paraId="6A9AA33B" w14:textId="159AA9BB" w:rsidR="00DD19DE" w:rsidRPr="00035C50" w:rsidRDefault="00CB2C29" w:rsidP="00DD19DE">
      <w:pPr>
        <w:rPr>
          <w:i/>
          <w:color w:val="0070C0"/>
          <w:lang w:val="en-US" w:eastAsia="zh-CN"/>
        </w:rPr>
      </w:pPr>
      <w:r>
        <w:rPr>
          <w:iCs/>
          <w:color w:val="0070C0"/>
          <w:lang w:val="en-US" w:eastAsia="zh-CN"/>
        </w:rPr>
        <w:t>Several companies brought up the need to improve measurement accuracy (e.g. RSRP measurement accuracy) to enable better AI/ML performance</w:t>
      </w:r>
    </w:p>
    <w:p w14:paraId="4974FFE0" w14:textId="1C4AF2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6641C">
        <w:rPr>
          <w:b/>
          <w:color w:val="0070C0"/>
          <w:u w:val="single"/>
          <w:lang w:eastAsia="ko-KR"/>
        </w:rPr>
        <w:t xml:space="preserve"> </w:t>
      </w:r>
      <w:r w:rsidR="00CB2C29">
        <w:rPr>
          <w:b/>
          <w:color w:val="0070C0"/>
          <w:u w:val="single"/>
          <w:lang w:eastAsia="ko-KR"/>
        </w:rPr>
        <w:t>Measurement accuracy</w:t>
      </w:r>
      <w:r w:rsidR="00A6641C" w:rsidRPr="00A6641C">
        <w:rPr>
          <w:b/>
          <w:color w:val="0070C0"/>
          <w:u w:val="single"/>
          <w:lang w:eastAsia="ko-KR"/>
        </w:rPr>
        <w:t xml:space="preserve"> </w:t>
      </w:r>
    </w:p>
    <w:p w14:paraId="28890E5E" w14:textId="77777777" w:rsidR="00DD19DE" w:rsidRPr="00045592" w:rsidRDefault="00DD19DE" w:rsidP="00CC2C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7E0CFC" w14:textId="7B234D72" w:rsidR="00D02329" w:rsidRPr="00E5555A" w:rsidRDefault="00DD19DE" w:rsidP="00E5555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2C29">
        <w:rPr>
          <w:rFonts w:eastAsia="宋体"/>
          <w:color w:val="0070C0"/>
          <w:szCs w:val="24"/>
          <w:lang w:eastAsia="zh-CN"/>
        </w:rPr>
        <w:t xml:space="preserve">RAN4 should consider  tighter </w:t>
      </w:r>
      <w:r w:rsidR="00E400ED">
        <w:rPr>
          <w:rFonts w:eastAsia="宋体"/>
          <w:color w:val="0070C0"/>
          <w:szCs w:val="24"/>
          <w:lang w:eastAsia="zh-CN"/>
        </w:rPr>
        <w:t>accuracy requirements for existing measurements (e.g. RSRP)</w:t>
      </w:r>
      <w:r w:rsidR="00E22D85">
        <w:rPr>
          <w:rFonts w:eastAsia="宋体"/>
          <w:color w:val="0070C0"/>
          <w:szCs w:val="24"/>
          <w:lang w:eastAsia="zh-CN"/>
        </w:rPr>
        <w:t xml:space="preserve"> if they are</w:t>
      </w:r>
      <w:r w:rsidR="00E5555A">
        <w:rPr>
          <w:rFonts w:eastAsia="宋体"/>
          <w:color w:val="0070C0"/>
          <w:szCs w:val="24"/>
          <w:lang w:eastAsia="zh-CN"/>
        </w:rPr>
        <w:t xml:space="preserve"> used/reported for AI/ML(e.g. training, inference, etc)</w:t>
      </w:r>
    </w:p>
    <w:p w14:paraId="638524D6" w14:textId="024BD407" w:rsidR="00DD19DE" w:rsidRDefault="00DD19DE"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400ED">
        <w:rPr>
          <w:rFonts w:eastAsia="宋体"/>
          <w:color w:val="0070C0"/>
          <w:szCs w:val="24"/>
          <w:lang w:eastAsia="zh-CN"/>
        </w:rPr>
        <w:t>RAN4 should study the impact of measurement accuracy on performance before discussing any possible tightening</w:t>
      </w:r>
    </w:p>
    <w:p w14:paraId="1508DE56" w14:textId="16A7873F" w:rsidR="00D2158E" w:rsidRPr="00D2158E" w:rsidRDefault="005F1501"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545102">
        <w:rPr>
          <w:rFonts w:eastAsia="Yu Mincho"/>
          <w:color w:val="0070C0"/>
          <w:szCs w:val="24"/>
          <w:lang w:eastAsia="ja-JP"/>
        </w:rPr>
        <w:t>Accuracy requirements cannot be tightened</w:t>
      </w:r>
    </w:p>
    <w:p w14:paraId="5739C70C" w14:textId="40B0AD06" w:rsidR="005F1501" w:rsidRPr="00D2158E" w:rsidRDefault="00D2158E"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Option 4: </w:t>
      </w:r>
      <w:r w:rsidR="0043262D">
        <w:rPr>
          <w:rFonts w:eastAsia="Yu Mincho"/>
          <w:color w:val="0070C0"/>
          <w:szCs w:val="24"/>
          <w:lang w:eastAsia="ja-JP"/>
        </w:rPr>
        <w:t>Others</w:t>
      </w:r>
    </w:p>
    <w:p w14:paraId="05E31B15" w14:textId="77777777" w:rsidR="00DD19DE" w:rsidRPr="00045592" w:rsidRDefault="00DD19DE" w:rsidP="00CC2C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7BF965" w14:textId="47D0D850" w:rsidR="00097C37" w:rsidRDefault="00097C37" w:rsidP="00CC2C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sidR="00D2158E">
        <w:rPr>
          <w:rFonts w:eastAsia="宋体"/>
          <w:color w:val="0070C0"/>
          <w:szCs w:val="24"/>
          <w:lang w:eastAsia="zh-CN"/>
        </w:rPr>
        <w:t>o be dis</w:t>
      </w:r>
      <w:r w:rsidR="001B0C6C">
        <w:rPr>
          <w:rFonts w:eastAsia="宋体"/>
          <w:color w:val="0070C0"/>
          <w:szCs w:val="24"/>
          <w:lang w:eastAsia="zh-CN"/>
        </w:rPr>
        <w:t>c</w:t>
      </w:r>
      <w:r w:rsidR="00D2158E">
        <w:rPr>
          <w:rFonts w:eastAsia="宋体"/>
          <w:color w:val="0070C0"/>
          <w:szCs w:val="24"/>
          <w:lang w:eastAsia="zh-CN"/>
        </w:rPr>
        <w:t>ussed</w:t>
      </w:r>
    </w:p>
    <w:p w14:paraId="7492B956" w14:textId="2A39BF00" w:rsidR="00DD19DE" w:rsidRPr="0018799A" w:rsidRDefault="0018799A" w:rsidP="00097C37">
      <w:pPr>
        <w:spacing w:after="120"/>
        <w:rPr>
          <w:rFonts w:eastAsia="Yu Mincho"/>
          <w:color w:val="0070C0"/>
          <w:szCs w:val="24"/>
          <w:lang w:eastAsia="ja-JP"/>
        </w:rPr>
      </w:pPr>
      <w:r>
        <w:rPr>
          <w:rFonts w:eastAsia="Yu Mincho"/>
          <w:color w:val="0070C0"/>
          <w:szCs w:val="24"/>
          <w:lang w:eastAsia="ja-JP"/>
        </w:rPr>
        <w:t>If option 2 is proposed, companies should also come up with more concrete proposals  on how RAN4 should proceed</w:t>
      </w:r>
    </w:p>
    <w:p w14:paraId="3D29EA21" w14:textId="11DE3A5D" w:rsidR="004010FF" w:rsidRPr="00805BE8" w:rsidRDefault="004010FF" w:rsidP="009F76EF">
      <w:pPr>
        <w:pStyle w:val="3"/>
      </w:pPr>
      <w:r w:rsidRPr="00805BE8">
        <w:t>Sub-</w:t>
      </w:r>
      <w:r>
        <w:t>topic</w:t>
      </w:r>
      <w:r w:rsidRPr="00805BE8">
        <w:t xml:space="preserve"> </w:t>
      </w:r>
      <w:r>
        <w:t>2</w:t>
      </w:r>
      <w:r w:rsidRPr="00805BE8">
        <w:t>-</w:t>
      </w:r>
      <w:r w:rsidR="001C4CDC">
        <w:t>3</w:t>
      </w:r>
    </w:p>
    <w:p w14:paraId="0C07DBC4" w14:textId="61AD0AEB" w:rsidR="004010FF" w:rsidRPr="00B831AE" w:rsidRDefault="005E62EF" w:rsidP="004010FF">
      <w:pPr>
        <w:rPr>
          <w:i/>
          <w:color w:val="0070C0"/>
          <w:lang w:val="en-US" w:eastAsia="zh-CN"/>
        </w:rPr>
      </w:pPr>
      <w:r>
        <w:rPr>
          <w:i/>
          <w:color w:val="0070C0"/>
          <w:lang w:val="en-US" w:eastAsia="zh-CN"/>
        </w:rPr>
        <w:t>Test setup feasibility</w:t>
      </w:r>
    </w:p>
    <w:p w14:paraId="2486B7A3" w14:textId="3F34C733" w:rsidR="004010FF" w:rsidRPr="00D2158E" w:rsidRDefault="002561C7" w:rsidP="004010FF">
      <w:pPr>
        <w:rPr>
          <w:rFonts w:eastAsia="Yu Mincho"/>
          <w:iCs/>
          <w:color w:val="0070C0"/>
          <w:lang w:val="en-US" w:eastAsia="ja-JP"/>
        </w:rPr>
      </w:pPr>
      <w:r>
        <w:rPr>
          <w:rFonts w:eastAsia="Yu Mincho"/>
          <w:iCs/>
          <w:color w:val="0070C0"/>
          <w:lang w:val="en-US" w:eastAsia="ja-JP"/>
        </w:rPr>
        <w:t xml:space="preserve">Some companies brought up the issue of </w:t>
      </w:r>
      <w:r w:rsidR="00B96870">
        <w:rPr>
          <w:rFonts w:eastAsia="Yu Mincho"/>
          <w:iCs/>
          <w:color w:val="0070C0"/>
          <w:lang w:val="en-US" w:eastAsia="ja-JP"/>
        </w:rPr>
        <w:t>whether the FR2 test setup can accommodate the AI/ML tests, this is issue has to be discussed</w:t>
      </w:r>
    </w:p>
    <w:p w14:paraId="5F3F9BFD" w14:textId="3CCC8910"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E72E1">
        <w:rPr>
          <w:b/>
          <w:color w:val="0070C0"/>
          <w:u w:val="single"/>
          <w:lang w:eastAsia="ko-KR"/>
        </w:rPr>
        <w:t>3</w:t>
      </w:r>
      <w:r w:rsidRPr="00045592">
        <w:rPr>
          <w:b/>
          <w:color w:val="0070C0"/>
          <w:u w:val="single"/>
          <w:lang w:eastAsia="ko-KR"/>
        </w:rPr>
        <w:t>:</w:t>
      </w:r>
      <w:r w:rsidR="000E72E1">
        <w:rPr>
          <w:b/>
          <w:color w:val="0070C0"/>
          <w:u w:val="single"/>
          <w:lang w:eastAsia="ko-KR"/>
        </w:rPr>
        <w:t xml:space="preserve"> </w:t>
      </w:r>
      <w:r w:rsidR="00B96870">
        <w:rPr>
          <w:b/>
          <w:color w:val="0070C0"/>
          <w:u w:val="single"/>
          <w:lang w:eastAsia="ko-KR"/>
        </w:rPr>
        <w:t>Test setup feasibility for FR12</w:t>
      </w:r>
    </w:p>
    <w:p w14:paraId="26502675" w14:textId="0118E6B7" w:rsidR="004010FF" w:rsidRPr="00045592" w:rsidRDefault="00E533B4"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Issues raised:</w:t>
      </w:r>
    </w:p>
    <w:p w14:paraId="6BE01F68" w14:textId="3C26A697" w:rsidR="004010FF" w:rsidRPr="001D6B43" w:rsidRDefault="004010FF"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D6B43">
        <w:rPr>
          <w:b/>
          <w:bCs/>
        </w:rPr>
        <w:t>Testability study on testing AI-BM shall be based on existing FR2 OTA chamber system.</w:t>
      </w:r>
    </w:p>
    <w:p w14:paraId="7D101BC5" w14:textId="77777777" w:rsidR="001D6B43" w:rsidRPr="001D6B43" w:rsidRDefault="001D6B43" w:rsidP="001D6B43">
      <w:pPr>
        <w:pStyle w:val="aff8"/>
        <w:ind w:left="1296" w:firstLineChars="0" w:firstLine="284"/>
        <w:jc w:val="both"/>
        <w:rPr>
          <w:b/>
          <w:bCs/>
        </w:rPr>
      </w:pPr>
      <w:r w:rsidRPr="001D6B43">
        <w:rPr>
          <w:b/>
          <w:bCs/>
        </w:rPr>
        <w:t xml:space="preserve">The following testability questions shall be answered, if the Rel-15 NR testability SI compatible chamber is used for testing AI-BM: </w:t>
      </w:r>
    </w:p>
    <w:p w14:paraId="6E063FA3" w14:textId="77777777" w:rsidR="001D6B43" w:rsidRPr="001D6B43" w:rsidRDefault="001D6B43" w:rsidP="001D6B43">
      <w:pPr>
        <w:pStyle w:val="aff8"/>
        <w:numPr>
          <w:ilvl w:val="1"/>
          <w:numId w:val="1"/>
        </w:numPr>
        <w:ind w:firstLineChars="0"/>
        <w:jc w:val="both"/>
        <w:rPr>
          <w:b/>
          <w:bCs/>
        </w:rPr>
      </w:pPr>
      <w:r w:rsidRPr="001D6B43">
        <w:rPr>
          <w:b/>
          <w:bCs/>
        </w:rPr>
        <w:t xml:space="preserve">Q1: With </w:t>
      </w:r>
      <w:r w:rsidRPr="001D6B43">
        <w:rPr>
          <w:rFonts w:hint="eastAsia"/>
          <w:b/>
          <w:bCs/>
        </w:rPr>
        <w:t>the</w:t>
      </w:r>
      <w:r w:rsidRPr="001D6B43">
        <w:rPr>
          <w:b/>
          <w:bCs/>
        </w:rPr>
        <w:t xml:space="preserve"> limited number of AoAs N</w:t>
      </w:r>
      <w:r w:rsidRPr="001D6B43">
        <w:rPr>
          <w:b/>
          <w:bCs/>
          <w:vertAlign w:val="subscript"/>
        </w:rPr>
        <w:t>MAX_AoAs</w:t>
      </w:r>
      <w:r w:rsidRPr="001D6B43">
        <w:rPr>
          <w:b/>
          <w:bCs/>
        </w:rPr>
        <w:t xml:space="preserve"> = 2, is that possible to generate multiple beams from Set-A and Set-B?</w:t>
      </w:r>
    </w:p>
    <w:p w14:paraId="00C43FCA" w14:textId="77777777" w:rsidR="001D6B43" w:rsidRPr="001D6B43" w:rsidRDefault="001D6B43" w:rsidP="001D6B43">
      <w:pPr>
        <w:pStyle w:val="aff8"/>
        <w:numPr>
          <w:ilvl w:val="1"/>
          <w:numId w:val="1"/>
        </w:numPr>
        <w:ind w:firstLineChars="0"/>
        <w:jc w:val="both"/>
        <w:rPr>
          <w:b/>
          <w:bCs/>
        </w:rPr>
      </w:pPr>
      <w:r w:rsidRPr="001D6B43">
        <w:rPr>
          <w:b/>
          <w:bCs/>
        </w:rPr>
        <w:t xml:space="preserve">Q2: The simulated multi-path fading propagation conditions for different DL TX beams can be correlated and logically correct (corresponding to a given beam book) to be learnt and inferred by AI/ML? </w:t>
      </w:r>
    </w:p>
    <w:p w14:paraId="03CFC755" w14:textId="77777777" w:rsidR="001D6B43" w:rsidRPr="001D6B43" w:rsidRDefault="001D6B43" w:rsidP="001D6B43">
      <w:pPr>
        <w:pStyle w:val="aff8"/>
        <w:numPr>
          <w:ilvl w:val="1"/>
          <w:numId w:val="1"/>
        </w:numPr>
        <w:ind w:firstLineChars="0"/>
        <w:jc w:val="both"/>
        <w:rPr>
          <w:b/>
          <w:bCs/>
        </w:rPr>
      </w:pPr>
      <w:r w:rsidRPr="001D6B43">
        <w:rPr>
          <w:b/>
          <w:bCs/>
        </w:rPr>
        <w:t>Q3: For BM-Case2, to test the temporal DL Tx beam prediction, the signals from DL TX beams can be predictable with continuity in time-domain?</w:t>
      </w:r>
    </w:p>
    <w:p w14:paraId="49C09B3C" w14:textId="65E68AB1" w:rsidR="001D6B43" w:rsidRPr="001D6B43" w:rsidRDefault="001D6B43" w:rsidP="001D6B43">
      <w:pPr>
        <w:pStyle w:val="aff8"/>
        <w:numPr>
          <w:ilvl w:val="1"/>
          <w:numId w:val="1"/>
        </w:numPr>
        <w:ind w:firstLineChars="0"/>
        <w:jc w:val="both"/>
        <w:rPr>
          <w:b/>
          <w:bCs/>
        </w:rPr>
      </w:pPr>
      <w:r w:rsidRPr="001D6B43">
        <w:rPr>
          <w:b/>
          <w:bCs/>
        </w:rPr>
        <w:t>Q4: For BM-Case2, the signal change for different DL TX beams can be correlated and logically correct (corresponding to a given beam book) to be learnt and inferred by AI/ML?</w:t>
      </w:r>
    </w:p>
    <w:p w14:paraId="33B6F9B3" w14:textId="77777777" w:rsidR="00B83884" w:rsidRDefault="004010FF" w:rsidP="00B83884">
      <w:pPr>
        <w:pStyle w:val="aff8"/>
        <w:numPr>
          <w:ilvl w:val="1"/>
          <w:numId w:val="1"/>
        </w:numPr>
        <w:spacing w:after="120"/>
        <w:ind w:firstLineChars="0"/>
        <w:rPr>
          <w:rFonts w:eastAsia="宋体"/>
          <w:color w:val="0070C0"/>
          <w:szCs w:val="24"/>
          <w:lang w:eastAsia="zh-CN"/>
        </w:rPr>
      </w:pPr>
      <w:r w:rsidRPr="00045592">
        <w:rPr>
          <w:rFonts w:eastAsia="宋体"/>
          <w:color w:val="0070C0"/>
          <w:szCs w:val="24"/>
          <w:lang w:eastAsia="zh-CN"/>
        </w:rPr>
        <w:t>Option 2:</w:t>
      </w:r>
      <w:r w:rsidR="001B0C6C">
        <w:rPr>
          <w:rFonts w:eastAsia="宋体"/>
          <w:color w:val="0070C0"/>
          <w:szCs w:val="24"/>
          <w:lang w:eastAsia="zh-CN"/>
        </w:rPr>
        <w:t xml:space="preserve"> </w:t>
      </w:r>
    </w:p>
    <w:p w14:paraId="02E4FD2B" w14:textId="7AF56880" w:rsidR="00B83884" w:rsidRPr="00D47B99" w:rsidRDefault="00B83884" w:rsidP="00B83884">
      <w:pPr>
        <w:pStyle w:val="aff8"/>
        <w:numPr>
          <w:ilvl w:val="2"/>
          <w:numId w:val="1"/>
        </w:numPr>
        <w:spacing w:after="120"/>
        <w:ind w:firstLineChars="0"/>
        <w:rPr>
          <w:rFonts w:eastAsia="宋体"/>
          <w:szCs w:val="24"/>
          <w:lang w:eastAsia="zh-CN"/>
        </w:rPr>
      </w:pPr>
      <w:r w:rsidRPr="00D47B99">
        <w:rPr>
          <w:rFonts w:eastAsia="宋体"/>
          <w:szCs w:val="24"/>
          <w:lang w:eastAsia="zh-CN"/>
        </w:rPr>
        <w:lastRenderedPageBreak/>
        <w:t>Based on the agreements in TR 38.843 on beam prediction quoted above, we propose to study the test feasibility for beam prediction from the following perspectives:</w:t>
      </w:r>
    </w:p>
    <w:p w14:paraId="25D11BA9"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How to model the randomness and variation in time and spatial domain of L1-RSRP by the propagation conditions and the Tx beamforming gain on the AoDs considered in the propagation conditions</w:t>
      </w:r>
    </w:p>
    <w:p w14:paraId="621EEF59"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The verification procedures to confirm that the power level probability distributions on different AoAs aligns with the probability distributions derived from the configured propagation conditions and Tx beamforming gain</w:t>
      </w:r>
    </w:p>
    <w:p w14:paraId="57D108B7"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The number of beams and their coverage in spatial domain in Set B and Set A required to test beam prediction performance</w:t>
      </w:r>
    </w:p>
    <w:p w14:paraId="09483717" w14:textId="77777777" w:rsidR="00B83884" w:rsidRPr="00D47B99" w:rsidRDefault="00B83884" w:rsidP="00B83884">
      <w:pPr>
        <w:pStyle w:val="aff8"/>
        <w:numPr>
          <w:ilvl w:val="2"/>
          <w:numId w:val="1"/>
        </w:numPr>
        <w:spacing w:after="120"/>
        <w:ind w:firstLineChars="0"/>
        <w:rPr>
          <w:rFonts w:eastAsia="宋体"/>
          <w:szCs w:val="24"/>
          <w:lang w:eastAsia="zh-CN"/>
        </w:rPr>
      </w:pPr>
      <w:r w:rsidRPr="00D47B99">
        <w:rPr>
          <w:rFonts w:eastAsia="宋体"/>
          <w:szCs w:val="24"/>
          <w:lang w:eastAsia="zh-CN"/>
        </w:rPr>
        <w:t>We propose the following setup as the starting point for the feasibility studies</w:t>
      </w:r>
    </w:p>
    <w:p w14:paraId="32762255"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Consider CDL channel to model the randomness in the propagation conditions so that AoD, AoA and fading can be captured</w:t>
      </w:r>
    </w:p>
    <w:p w14:paraId="790FDA76"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Consider the antenna configuration from TR 38.901 clause 7.3 to design the beam peak directions, derive the corresponding beam patterns and determine the Tx beamforming gain on the concerned AoDs in the propagation conditions</w:t>
      </w:r>
    </w:p>
    <w:p w14:paraId="703CDAEC" w14:textId="77777777" w:rsidR="00B83884"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Consider to define TE verification procedures to ensure that the power level probability distributions on different AoAs aligns with the probability distributions derived from the configured propagation conditions and Tx beamforming gain</w:t>
      </w:r>
    </w:p>
    <w:p w14:paraId="5E8B4B4D" w14:textId="4240FF0F" w:rsidR="00270F15" w:rsidRPr="00D47B99" w:rsidRDefault="00B83884" w:rsidP="00B83884">
      <w:pPr>
        <w:pStyle w:val="aff8"/>
        <w:numPr>
          <w:ilvl w:val="3"/>
          <w:numId w:val="1"/>
        </w:numPr>
        <w:spacing w:after="120"/>
        <w:ind w:firstLineChars="0"/>
        <w:rPr>
          <w:rFonts w:eastAsia="宋体"/>
          <w:szCs w:val="24"/>
          <w:lang w:eastAsia="zh-CN"/>
        </w:rPr>
      </w:pPr>
      <w:r w:rsidRPr="00D47B99">
        <w:rPr>
          <w:rFonts w:eastAsia="宋体"/>
          <w:szCs w:val="24"/>
          <w:lang w:eastAsia="zh-CN"/>
        </w:rPr>
        <w:t>Consider emulating UE rotation in the beam prediction test to model the AoA changes from UE perspective.</w:t>
      </w:r>
    </w:p>
    <w:p w14:paraId="1021CEDF" w14:textId="1348C262" w:rsidR="004010FF" w:rsidRPr="00D47B99" w:rsidRDefault="00D9578D" w:rsidP="00D47B99">
      <w:pPr>
        <w:pStyle w:val="aff8"/>
        <w:numPr>
          <w:ilvl w:val="1"/>
          <w:numId w:val="1"/>
        </w:numPr>
        <w:spacing w:after="120"/>
        <w:ind w:left="1418" w:firstLineChars="0" w:hanging="425"/>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B83884">
        <w:rPr>
          <w:rFonts w:eastAsia="Yu Mincho"/>
          <w:color w:val="0070C0"/>
          <w:szCs w:val="24"/>
          <w:lang w:eastAsia="ja-JP"/>
        </w:rPr>
        <w:t xml:space="preserve">Any other issues </w:t>
      </w:r>
      <w:r w:rsidR="00D47B99">
        <w:rPr>
          <w:rFonts w:eastAsia="Yu Mincho"/>
          <w:color w:val="0070C0"/>
          <w:szCs w:val="24"/>
          <w:lang w:eastAsia="ja-JP"/>
        </w:rPr>
        <w:t>needed to be discussed</w:t>
      </w:r>
    </w:p>
    <w:p w14:paraId="7C09FEAD"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67C1F7F" w14:textId="4A518314" w:rsidR="004010FF" w:rsidRDefault="00097C37"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sidR="001B0C6C">
        <w:rPr>
          <w:rFonts w:eastAsia="宋体"/>
          <w:color w:val="0070C0"/>
          <w:szCs w:val="24"/>
          <w:lang w:eastAsia="zh-CN"/>
        </w:rPr>
        <w:t>o be discussed</w:t>
      </w:r>
    </w:p>
    <w:p w14:paraId="26665D95" w14:textId="40286990" w:rsidR="00D47B99" w:rsidRPr="00D47B99" w:rsidRDefault="00D47B99" w:rsidP="00D47B99">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est setup needs have to be discussed. Input from TE vendors would be highly appreciated</w:t>
      </w:r>
    </w:p>
    <w:p w14:paraId="4395FF4D" w14:textId="173EE1C5" w:rsidR="004010FF" w:rsidRPr="00805BE8" w:rsidRDefault="004010FF" w:rsidP="009F76EF">
      <w:pPr>
        <w:pStyle w:val="3"/>
      </w:pPr>
      <w:r w:rsidRPr="00805BE8">
        <w:t>Sub-</w:t>
      </w:r>
      <w:r>
        <w:t>topic</w:t>
      </w:r>
      <w:r w:rsidRPr="00805BE8">
        <w:t xml:space="preserve"> </w:t>
      </w:r>
      <w:r>
        <w:t>2</w:t>
      </w:r>
      <w:r w:rsidRPr="00805BE8">
        <w:t>-</w:t>
      </w:r>
      <w:r w:rsidR="00097C37">
        <w:t>4</w:t>
      </w:r>
    </w:p>
    <w:p w14:paraId="6C700649" w14:textId="352D4AD3" w:rsidR="004010FF" w:rsidRPr="00B831AE" w:rsidRDefault="00D47B99" w:rsidP="004010FF">
      <w:pPr>
        <w:rPr>
          <w:i/>
          <w:color w:val="0070C0"/>
          <w:lang w:val="en-US" w:eastAsia="zh-CN"/>
        </w:rPr>
      </w:pPr>
      <w:r w:rsidRPr="00D47B99">
        <w:rPr>
          <w:i/>
          <w:color w:val="0070C0"/>
          <w:lang w:val="en-US" w:eastAsia="zh-CN"/>
        </w:rPr>
        <w:t>Channel models in tests</w:t>
      </w:r>
    </w:p>
    <w:p w14:paraId="20AE0C24" w14:textId="656897C0" w:rsidR="004010FF" w:rsidRPr="00D7443F" w:rsidRDefault="001B0C6C" w:rsidP="004010FF">
      <w:pPr>
        <w:rPr>
          <w:iCs/>
          <w:color w:val="0070C0"/>
          <w:lang w:val="en-US" w:eastAsia="zh-CN"/>
        </w:rPr>
      </w:pPr>
      <w:r>
        <w:rPr>
          <w:iCs/>
          <w:color w:val="0070C0"/>
          <w:lang w:val="en-US" w:eastAsia="zh-CN"/>
        </w:rPr>
        <w:t xml:space="preserve">Some </w:t>
      </w:r>
      <w:r w:rsidR="00D47B99">
        <w:rPr>
          <w:iCs/>
          <w:color w:val="0070C0"/>
          <w:lang w:val="en-US" w:eastAsia="zh-CN"/>
        </w:rPr>
        <w:t>companies brought up the issue of what type of channel models to be used in tests</w:t>
      </w:r>
    </w:p>
    <w:p w14:paraId="50149107" w14:textId="157227EF"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46482">
        <w:rPr>
          <w:b/>
          <w:color w:val="0070C0"/>
          <w:u w:val="single"/>
          <w:lang w:eastAsia="ko-KR"/>
        </w:rPr>
        <w:t>4</w:t>
      </w:r>
      <w:r w:rsidRPr="00045592">
        <w:rPr>
          <w:b/>
          <w:color w:val="0070C0"/>
          <w:u w:val="single"/>
          <w:lang w:eastAsia="ko-KR"/>
        </w:rPr>
        <w:t>:</w:t>
      </w:r>
      <w:r w:rsidR="001B0C6C">
        <w:rPr>
          <w:b/>
          <w:color w:val="0070C0"/>
          <w:u w:val="single"/>
          <w:lang w:eastAsia="ko-KR"/>
        </w:rPr>
        <w:t xml:space="preserve"> </w:t>
      </w:r>
      <w:r w:rsidR="00D47B99">
        <w:rPr>
          <w:b/>
          <w:color w:val="0070C0"/>
          <w:u w:val="single"/>
          <w:lang w:eastAsia="ko-KR"/>
        </w:rPr>
        <w:t>Channel models</w:t>
      </w:r>
    </w:p>
    <w:p w14:paraId="400C8C1D"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6814D2" w14:textId="46A2620F" w:rsidR="004010FF" w:rsidRPr="00045592" w:rsidRDefault="004010FF"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97708">
        <w:rPr>
          <w:rFonts w:eastAsia="宋体"/>
          <w:color w:val="0070C0"/>
          <w:szCs w:val="24"/>
          <w:lang w:eastAsia="zh-CN"/>
        </w:rPr>
        <w:t>Fading channels are needed, RAN4 should study how to use them</w:t>
      </w:r>
    </w:p>
    <w:p w14:paraId="1B80094A" w14:textId="48F1DD1B" w:rsidR="001B0C6C" w:rsidRDefault="004010FF" w:rsidP="0037485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1B0C6C">
        <w:rPr>
          <w:rFonts w:eastAsia="宋体"/>
          <w:color w:val="0070C0"/>
          <w:szCs w:val="24"/>
          <w:lang w:eastAsia="zh-CN"/>
        </w:rPr>
        <w:t xml:space="preserve"> </w:t>
      </w:r>
      <w:r w:rsidR="00C97708">
        <w:rPr>
          <w:rFonts w:eastAsia="宋体"/>
          <w:color w:val="0070C0"/>
          <w:szCs w:val="24"/>
          <w:lang w:eastAsia="zh-CN"/>
        </w:rPr>
        <w:t>Only use AWGN channels</w:t>
      </w:r>
    </w:p>
    <w:p w14:paraId="2B7326AF" w14:textId="030E8F07" w:rsidR="00C97708" w:rsidRPr="00370C65" w:rsidRDefault="00C97708" w:rsidP="0037485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Fading channels cannot be used because </w:t>
      </w:r>
      <w:r w:rsidR="00370C65">
        <w:rPr>
          <w:rFonts w:eastAsia="Yu Mincho"/>
          <w:color w:val="0070C0"/>
          <w:szCs w:val="24"/>
          <w:lang w:eastAsia="ja-JP"/>
        </w:rPr>
        <w:t>measurements cannot be checked</w:t>
      </w:r>
    </w:p>
    <w:p w14:paraId="4EC76CEC" w14:textId="6A338006" w:rsidR="00370C65" w:rsidRPr="0037485E" w:rsidRDefault="00370C65" w:rsidP="0037485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3B6C48D9"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3374FD" w14:textId="36A86BAA" w:rsidR="004010FF" w:rsidRDefault="001B0C6C"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370C65">
        <w:rPr>
          <w:rFonts w:eastAsia="Yu Mincho"/>
          <w:color w:val="0070C0"/>
          <w:szCs w:val="24"/>
          <w:lang w:eastAsia="ja-JP"/>
        </w:rPr>
        <w:t>1?</w:t>
      </w:r>
    </w:p>
    <w:p w14:paraId="00227947" w14:textId="41C70ED7" w:rsidR="004010FF" w:rsidRPr="00805BE8" w:rsidRDefault="004010FF" w:rsidP="009F76EF">
      <w:pPr>
        <w:pStyle w:val="3"/>
      </w:pPr>
      <w:r w:rsidRPr="00805BE8">
        <w:t>Sub-</w:t>
      </w:r>
      <w:r>
        <w:t>topic</w:t>
      </w:r>
      <w:r w:rsidRPr="00805BE8">
        <w:t xml:space="preserve"> </w:t>
      </w:r>
      <w:r>
        <w:t>2</w:t>
      </w:r>
      <w:r w:rsidRPr="00805BE8">
        <w:t>-</w:t>
      </w:r>
      <w:r w:rsidR="00B545D0">
        <w:t>5</w:t>
      </w:r>
    </w:p>
    <w:p w14:paraId="4593374A" w14:textId="244FDA2B" w:rsidR="004010FF" w:rsidRPr="00880968" w:rsidRDefault="00635F57" w:rsidP="004010FF">
      <w:pPr>
        <w:rPr>
          <w:rFonts w:eastAsia="Yu Mincho"/>
          <w:i/>
          <w:color w:val="0070C0"/>
          <w:lang w:val="en-US" w:eastAsia="ja-JP"/>
        </w:rPr>
      </w:pPr>
      <w:r>
        <w:rPr>
          <w:rFonts w:eastAsia="Yu Mincho"/>
          <w:i/>
          <w:color w:val="0070C0"/>
          <w:lang w:val="en-US" w:eastAsia="ja-JP"/>
        </w:rPr>
        <w:t>Ground truth vs. UE measurements</w:t>
      </w:r>
    </w:p>
    <w:p w14:paraId="3BBCE8F4" w14:textId="254B48D2" w:rsidR="004010FF" w:rsidRDefault="001D3C9F" w:rsidP="00C175C3">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ome companies </w:t>
      </w:r>
      <w:r w:rsidR="00635F57">
        <w:rPr>
          <w:rFonts w:eastAsia="Yu Mincho"/>
          <w:iCs/>
          <w:color w:val="0070C0"/>
          <w:lang w:val="en-US" w:eastAsia="ja-JP"/>
        </w:rPr>
        <w:t xml:space="preserve">brought up the fact that </w:t>
      </w:r>
      <w:r w:rsidR="00C175C3">
        <w:rPr>
          <w:rFonts w:eastAsia="Yu Mincho"/>
          <w:iCs/>
          <w:color w:val="0070C0"/>
          <w:lang w:val="en-US" w:eastAsia="ja-JP"/>
        </w:rPr>
        <w:t xml:space="preserve">it is difficult to check if UE measurements/reported value are </w:t>
      </w:r>
      <w:r w:rsidR="00C97844">
        <w:rPr>
          <w:rFonts w:eastAsia="Yu Mincho"/>
          <w:iCs/>
          <w:color w:val="0070C0"/>
          <w:lang w:val="en-US" w:eastAsia="ja-JP"/>
        </w:rPr>
        <w:t>correct relative to the signal input levels.</w:t>
      </w:r>
    </w:p>
    <w:p w14:paraId="21427339" w14:textId="7B99F98F" w:rsidR="00E93E5B" w:rsidRPr="001D3C9F" w:rsidRDefault="00E93E5B" w:rsidP="00C175C3">
      <w:pPr>
        <w:rPr>
          <w:rFonts w:eastAsia="Yu Mincho"/>
          <w:iCs/>
          <w:color w:val="0070C0"/>
          <w:lang w:val="en-US" w:eastAsia="ja-JP"/>
        </w:rPr>
      </w:pPr>
      <w:r>
        <w:rPr>
          <w:rFonts w:eastAsia="Yu Mincho" w:hint="eastAsia"/>
          <w:iCs/>
          <w:color w:val="0070C0"/>
          <w:lang w:val="en-US" w:eastAsia="ja-JP"/>
        </w:rPr>
        <w:t>G</w:t>
      </w:r>
      <w:r>
        <w:rPr>
          <w:rFonts w:eastAsia="Yu Mincho"/>
          <w:iCs/>
          <w:color w:val="0070C0"/>
          <w:lang w:val="en-US" w:eastAsia="ja-JP"/>
        </w:rPr>
        <w:t xml:space="preserve">round truth </w:t>
      </w:r>
      <w:r w:rsidR="00803FAE">
        <w:rPr>
          <w:rFonts w:eastAsia="Yu Mincho"/>
          <w:iCs/>
          <w:color w:val="0070C0"/>
          <w:lang w:val="en-US" w:eastAsia="ja-JP"/>
        </w:rPr>
        <w:t xml:space="preserve">definition </w:t>
      </w:r>
      <w:r w:rsidR="00D54258">
        <w:rPr>
          <w:rFonts w:eastAsia="Yu Mincho"/>
          <w:iCs/>
          <w:color w:val="0070C0"/>
          <w:lang w:val="en-US" w:eastAsia="ja-JP"/>
        </w:rPr>
        <w:t xml:space="preserve">also needs to be </w:t>
      </w:r>
      <w:r w:rsidR="00803FAE">
        <w:rPr>
          <w:rFonts w:eastAsia="Yu Mincho"/>
          <w:iCs/>
          <w:color w:val="0070C0"/>
          <w:lang w:val="en-US" w:eastAsia="ja-JP"/>
        </w:rPr>
        <w:t>discussed.</w:t>
      </w:r>
    </w:p>
    <w:p w14:paraId="59419D0D" w14:textId="7704C83F" w:rsidR="004010FF" w:rsidRPr="00045592" w:rsidRDefault="004010FF" w:rsidP="004010F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F41C03">
        <w:rPr>
          <w:b/>
          <w:color w:val="0070C0"/>
          <w:u w:val="single"/>
          <w:lang w:eastAsia="ko-KR"/>
        </w:rPr>
        <w:t>5</w:t>
      </w:r>
      <w:r w:rsidRPr="00045592">
        <w:rPr>
          <w:b/>
          <w:color w:val="0070C0"/>
          <w:u w:val="single"/>
          <w:lang w:eastAsia="ko-KR"/>
        </w:rPr>
        <w:t xml:space="preserve">: </w:t>
      </w:r>
      <w:r w:rsidR="00C97844">
        <w:rPr>
          <w:b/>
          <w:color w:val="0070C0"/>
          <w:u w:val="single"/>
          <w:lang w:eastAsia="ko-KR"/>
        </w:rPr>
        <w:t>Ground truth vs. UE reported measurements</w:t>
      </w:r>
    </w:p>
    <w:p w14:paraId="4532CF58"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824951" w14:textId="2A1951A7" w:rsidR="00803FAE" w:rsidRDefault="00803FAE" w:rsidP="0037485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ground truth is the actual </w:t>
      </w:r>
      <w:r w:rsidR="00D54258">
        <w:rPr>
          <w:rFonts w:eastAsia="Yu Mincho"/>
          <w:color w:val="0070C0"/>
          <w:szCs w:val="24"/>
          <w:lang w:eastAsia="ja-JP"/>
        </w:rPr>
        <w:t>value that the UE should report (ideal value)</w:t>
      </w:r>
    </w:p>
    <w:p w14:paraId="0D1F0DCA" w14:textId="19297E98" w:rsidR="001D3C9F" w:rsidRDefault="004010FF" w:rsidP="0037485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03FAE">
        <w:rPr>
          <w:rFonts w:eastAsia="宋体"/>
          <w:color w:val="0070C0"/>
          <w:szCs w:val="24"/>
          <w:lang w:eastAsia="zh-CN"/>
        </w:rPr>
        <w:t>2</w:t>
      </w:r>
      <w:r w:rsidRPr="00045592">
        <w:rPr>
          <w:rFonts w:eastAsia="宋体"/>
          <w:color w:val="0070C0"/>
          <w:szCs w:val="24"/>
          <w:lang w:eastAsia="zh-CN"/>
        </w:rPr>
        <w:t xml:space="preserve">: </w:t>
      </w:r>
      <w:r w:rsidR="00D10E41">
        <w:rPr>
          <w:rFonts w:eastAsia="宋体"/>
          <w:color w:val="0070C0"/>
          <w:szCs w:val="24"/>
          <w:lang w:eastAsia="zh-CN"/>
        </w:rPr>
        <w:t xml:space="preserve">Ground truth </w:t>
      </w:r>
      <w:r w:rsidR="009043FB">
        <w:rPr>
          <w:rFonts w:eastAsia="宋体"/>
          <w:color w:val="0070C0"/>
          <w:szCs w:val="24"/>
          <w:lang w:eastAsia="zh-CN"/>
        </w:rPr>
        <w:t>for a measured value cannot be established because of several reasons:</w:t>
      </w:r>
    </w:p>
    <w:p w14:paraId="0DBBBAF3" w14:textId="4319A5A4" w:rsidR="009043FB" w:rsidRPr="000B568F" w:rsidRDefault="009043FB" w:rsidP="009043FB">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 xml:space="preserve">If fading is used, TE does not know the actual moment the UE </w:t>
      </w:r>
      <w:r w:rsidR="000B568F">
        <w:rPr>
          <w:rFonts w:eastAsia="Yu Mincho"/>
          <w:color w:val="0070C0"/>
          <w:szCs w:val="24"/>
          <w:lang w:eastAsia="ja-JP"/>
        </w:rPr>
        <w:t>takes a measurement sample</w:t>
      </w:r>
    </w:p>
    <w:p w14:paraId="3E4A26E1" w14:textId="09F62436" w:rsidR="000B568F" w:rsidRPr="00E93E5B" w:rsidRDefault="000B568F" w:rsidP="009043FB">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U</w:t>
      </w:r>
      <w:r>
        <w:rPr>
          <w:rFonts w:eastAsia="Yu Mincho"/>
          <w:color w:val="0070C0"/>
          <w:szCs w:val="24"/>
          <w:lang w:eastAsia="ja-JP"/>
        </w:rPr>
        <w:t xml:space="preserve">E Rx gain is not known in the specific direction that the signal is </w:t>
      </w:r>
      <w:r w:rsidR="00E93E5B">
        <w:rPr>
          <w:rFonts w:eastAsia="Yu Mincho"/>
          <w:color w:val="0070C0"/>
          <w:szCs w:val="24"/>
          <w:lang w:eastAsia="ja-JP"/>
        </w:rPr>
        <w:t>coming from</w:t>
      </w:r>
    </w:p>
    <w:p w14:paraId="6D9698E6" w14:textId="3F0DA417" w:rsidR="00E93E5B" w:rsidRPr="0037485E" w:rsidRDefault="00E93E5B" w:rsidP="009043FB">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thers</w:t>
      </w:r>
    </w:p>
    <w:p w14:paraId="18053604" w14:textId="76DBC055" w:rsidR="004010FF" w:rsidRDefault="004010FF"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93E5B">
        <w:rPr>
          <w:rFonts w:eastAsia="宋体"/>
          <w:color w:val="0070C0"/>
          <w:szCs w:val="24"/>
          <w:lang w:eastAsia="zh-CN"/>
        </w:rPr>
        <w:t>Ground truth</w:t>
      </w:r>
      <w:r w:rsidR="00D54258">
        <w:rPr>
          <w:rFonts w:eastAsia="宋体"/>
          <w:color w:val="0070C0"/>
          <w:szCs w:val="24"/>
          <w:lang w:eastAsia="zh-CN"/>
        </w:rPr>
        <w:t xml:space="preserve"> </w:t>
      </w:r>
      <w:r w:rsidR="003201C2">
        <w:rPr>
          <w:rFonts w:eastAsia="宋体"/>
          <w:color w:val="0070C0"/>
          <w:szCs w:val="24"/>
          <w:lang w:eastAsia="zh-CN"/>
        </w:rPr>
        <w:t>can be established</w:t>
      </w:r>
      <w:r w:rsidR="00D54258">
        <w:rPr>
          <w:rFonts w:eastAsia="宋体"/>
          <w:color w:val="0070C0"/>
          <w:szCs w:val="24"/>
          <w:lang w:eastAsia="zh-CN"/>
        </w:rPr>
        <w:t xml:space="preserve"> known</w:t>
      </w:r>
      <w:r w:rsidR="00E93E5B">
        <w:rPr>
          <w:rFonts w:eastAsia="宋体"/>
          <w:color w:val="0070C0"/>
          <w:szCs w:val="24"/>
          <w:lang w:eastAsia="zh-CN"/>
        </w:rPr>
        <w:t xml:space="preserve"> </w:t>
      </w:r>
    </w:p>
    <w:p w14:paraId="42F5D605" w14:textId="7AABC60C" w:rsidR="00880AC1" w:rsidRPr="00045592" w:rsidRDefault="00880AC1"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D54258">
        <w:rPr>
          <w:rFonts w:eastAsia="Yu Mincho"/>
          <w:color w:val="0070C0"/>
          <w:szCs w:val="24"/>
          <w:lang w:eastAsia="ja-JP"/>
        </w:rPr>
        <w:t>Others</w:t>
      </w:r>
    </w:p>
    <w:p w14:paraId="1AF5E696"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9BC5A2" w14:textId="7A32448E" w:rsidR="004010FF" w:rsidRPr="00045592" w:rsidRDefault="004010FF"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sidR="001D3C9F">
        <w:rPr>
          <w:rFonts w:eastAsia="宋体"/>
          <w:color w:val="0070C0"/>
          <w:szCs w:val="24"/>
          <w:lang w:eastAsia="zh-CN"/>
        </w:rPr>
        <w:t>o be discussed</w:t>
      </w:r>
    </w:p>
    <w:p w14:paraId="3453F236" w14:textId="56CC5F16" w:rsidR="004010FF" w:rsidRPr="00805BE8" w:rsidRDefault="004010FF" w:rsidP="009F76EF">
      <w:pPr>
        <w:pStyle w:val="3"/>
      </w:pPr>
      <w:r w:rsidRPr="00805BE8">
        <w:t>Sub-</w:t>
      </w:r>
      <w:r>
        <w:t>topic</w:t>
      </w:r>
      <w:r w:rsidRPr="00805BE8">
        <w:t xml:space="preserve"> </w:t>
      </w:r>
      <w:r>
        <w:t>2</w:t>
      </w:r>
      <w:r w:rsidRPr="00805BE8">
        <w:t>-</w:t>
      </w:r>
      <w:r w:rsidR="004A5C54">
        <w:t>6</w:t>
      </w:r>
    </w:p>
    <w:p w14:paraId="137FDE75" w14:textId="32851EE0" w:rsidR="004010FF" w:rsidRPr="00B831AE" w:rsidRDefault="00AE3CBF" w:rsidP="004010FF">
      <w:pPr>
        <w:rPr>
          <w:i/>
          <w:color w:val="0070C0"/>
          <w:lang w:val="en-US" w:eastAsia="zh-CN"/>
        </w:rPr>
      </w:pPr>
      <w:r>
        <w:rPr>
          <w:i/>
          <w:color w:val="0070C0"/>
          <w:lang w:val="en-US" w:eastAsia="zh-CN"/>
        </w:rPr>
        <w:t>Data sets</w:t>
      </w:r>
    </w:p>
    <w:p w14:paraId="4A88C85D" w14:textId="607CCED8"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F781A">
        <w:rPr>
          <w:b/>
          <w:color w:val="0070C0"/>
          <w:u w:val="single"/>
          <w:lang w:eastAsia="ko-KR"/>
        </w:rPr>
        <w:t>6</w:t>
      </w:r>
      <w:r w:rsidRPr="00045592">
        <w:rPr>
          <w:b/>
          <w:color w:val="0070C0"/>
          <w:u w:val="single"/>
          <w:lang w:eastAsia="ko-KR"/>
        </w:rPr>
        <w:t>:</w:t>
      </w:r>
      <w:r w:rsidR="001D3C9F" w:rsidRPr="001D3C9F">
        <w:rPr>
          <w:b/>
          <w:color w:val="0070C0"/>
          <w:u w:val="single"/>
          <w:lang w:eastAsia="ko-KR"/>
        </w:rPr>
        <w:tab/>
      </w:r>
      <w:r w:rsidR="00DC5785">
        <w:rPr>
          <w:b/>
          <w:color w:val="0070C0"/>
          <w:u w:val="single"/>
          <w:lang w:eastAsia="ko-KR"/>
        </w:rPr>
        <w:t xml:space="preserve">Datasets </w:t>
      </w:r>
      <w:r w:rsidR="00A552AE">
        <w:rPr>
          <w:b/>
          <w:color w:val="0070C0"/>
          <w:u w:val="single"/>
          <w:lang w:eastAsia="ko-KR"/>
        </w:rPr>
        <w:t>for training/testing</w:t>
      </w:r>
    </w:p>
    <w:p w14:paraId="7C7B74FE"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0E9FED" w14:textId="6DBFFCEC" w:rsidR="007B0797" w:rsidRPr="000E3714" w:rsidRDefault="004010FF" w:rsidP="000E371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A2A6D">
        <w:rPr>
          <w:rFonts w:eastAsia="宋体"/>
          <w:color w:val="0070C0"/>
          <w:szCs w:val="24"/>
          <w:lang w:eastAsia="zh-CN"/>
        </w:rPr>
        <w:t xml:space="preserve">Dataset based on </w:t>
      </w:r>
      <w:r w:rsidR="008B7CC6">
        <w:rPr>
          <w:rFonts w:eastAsia="宋体"/>
          <w:color w:val="0070C0"/>
          <w:szCs w:val="24"/>
          <w:lang w:eastAsia="zh-CN"/>
        </w:rPr>
        <w:t>channel models in TR 38.901</w:t>
      </w:r>
    </w:p>
    <w:p w14:paraId="274432FB" w14:textId="07FA954F" w:rsidR="004010FF" w:rsidRPr="00045592" w:rsidRDefault="007B0797" w:rsidP="007B0797">
      <w:pPr>
        <w:pStyle w:val="aff8"/>
        <w:numPr>
          <w:ilvl w:val="1"/>
          <w:numId w:val="1"/>
        </w:numPr>
        <w:overflowPunct/>
        <w:autoSpaceDE/>
        <w:autoSpaceDN/>
        <w:adjustRightInd/>
        <w:spacing w:after="120"/>
        <w:ind w:left="1418" w:firstLineChars="0" w:hanging="284"/>
        <w:textAlignment w:val="auto"/>
        <w:rPr>
          <w:rFonts w:eastAsia="宋体"/>
          <w:color w:val="0070C0"/>
          <w:szCs w:val="24"/>
          <w:lang w:eastAsia="zh-CN"/>
        </w:rPr>
      </w:pPr>
      <w:r>
        <w:rPr>
          <w:rFonts w:eastAsia="宋体"/>
          <w:color w:val="0070C0"/>
          <w:szCs w:val="24"/>
          <w:lang w:eastAsia="zh-CN"/>
        </w:rPr>
        <w:t xml:space="preserve">Option 2: </w:t>
      </w:r>
      <w:r w:rsidR="008B7CC6">
        <w:rPr>
          <w:rFonts w:eastAsia="宋体"/>
          <w:color w:val="0070C0"/>
          <w:szCs w:val="24"/>
          <w:lang w:eastAsia="zh-CN"/>
        </w:rPr>
        <w:t xml:space="preserve">RAN4 should discuss the feasibility of using </w:t>
      </w:r>
      <w:r w:rsidR="003627E2">
        <w:rPr>
          <w:rFonts w:eastAsia="宋体"/>
          <w:color w:val="0070C0"/>
          <w:szCs w:val="24"/>
          <w:lang w:eastAsia="zh-CN"/>
        </w:rPr>
        <w:t>dataset based on field data</w:t>
      </w:r>
    </w:p>
    <w:p w14:paraId="330949BB" w14:textId="491FA796" w:rsidR="00C06E8B" w:rsidRDefault="004010FF" w:rsidP="000E371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596E7A">
        <w:rPr>
          <w:rFonts w:eastAsia="宋体"/>
          <w:color w:val="0070C0"/>
          <w:szCs w:val="24"/>
          <w:lang w:eastAsia="zh-CN"/>
        </w:rPr>
        <w:t>3:</w:t>
      </w:r>
      <w:r w:rsidRPr="00045592">
        <w:rPr>
          <w:rFonts w:eastAsia="宋体"/>
          <w:color w:val="0070C0"/>
          <w:szCs w:val="24"/>
          <w:lang w:eastAsia="zh-CN"/>
        </w:rPr>
        <w:t xml:space="preserve"> </w:t>
      </w:r>
      <w:r w:rsidR="00B81585">
        <w:rPr>
          <w:rFonts w:eastAsia="宋体"/>
          <w:color w:val="0070C0"/>
          <w:szCs w:val="24"/>
          <w:lang w:eastAsia="zh-CN"/>
        </w:rPr>
        <w:t>non-stationary channel modelling methods</w:t>
      </w:r>
    </w:p>
    <w:p w14:paraId="166988FF" w14:textId="75729EE5" w:rsidR="00244344" w:rsidRPr="000E3714" w:rsidRDefault="00244344" w:rsidP="000E371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p>
    <w:p w14:paraId="70A86CB8" w14:textId="77777777" w:rsidR="004010FF" w:rsidRPr="00045592" w:rsidRDefault="004010FF" w:rsidP="004010F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5FB7F9" w14:textId="32342631" w:rsidR="004010FF" w:rsidRDefault="004010FF" w:rsidP="004010F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sidR="000E3714">
        <w:rPr>
          <w:rFonts w:eastAsia="宋体"/>
          <w:color w:val="0070C0"/>
          <w:szCs w:val="24"/>
          <w:lang w:eastAsia="zh-CN"/>
        </w:rPr>
        <w:t>o be discussed</w:t>
      </w:r>
    </w:p>
    <w:p w14:paraId="4A0F61D4" w14:textId="4CF60002" w:rsidR="00112C8E" w:rsidRPr="007660D6" w:rsidRDefault="00112C8E" w:rsidP="00CC2CBD">
      <w:pPr>
        <w:pStyle w:val="1"/>
        <w:rPr>
          <w:lang w:val="en-US" w:eastAsia="ja-JP"/>
        </w:rPr>
      </w:pPr>
      <w:r w:rsidRPr="007660D6">
        <w:rPr>
          <w:lang w:val="en-US" w:eastAsia="ja-JP"/>
        </w:rPr>
        <w:t xml:space="preserve">Topic #3: </w:t>
      </w:r>
      <w:r w:rsidR="00E62DFF" w:rsidRPr="007660D6">
        <w:rPr>
          <w:lang w:val="en-US" w:eastAsia="ja-JP"/>
        </w:rPr>
        <w:t>Testability and interoperability issues for positioning accuracy enhancement</w:t>
      </w:r>
    </w:p>
    <w:p w14:paraId="4B28DD6E" w14:textId="575260CB" w:rsidR="00112C8E" w:rsidRPr="00045592" w:rsidRDefault="0056571C" w:rsidP="00112C8E">
      <w:pPr>
        <w:rPr>
          <w:i/>
          <w:color w:val="0070C0"/>
          <w:lang w:eastAsia="zh-CN"/>
        </w:rPr>
      </w:pPr>
      <w:r>
        <w:rPr>
          <w:iCs/>
          <w:color w:val="0070C0"/>
          <w:lang w:eastAsia="zh-CN"/>
        </w:rPr>
        <w:t>This section contains the sub-topics regarding specific issues for positioning</w:t>
      </w:r>
      <w:r w:rsidR="00112C8E" w:rsidRPr="00045592">
        <w:rPr>
          <w:i/>
          <w:color w:val="0070C0"/>
          <w:lang w:eastAsia="zh-CN"/>
        </w:rPr>
        <w:t xml:space="preserve"> </w:t>
      </w:r>
    </w:p>
    <w:p w14:paraId="79C38F83" w14:textId="77777777" w:rsidR="00112C8E" w:rsidRPr="00CB0305" w:rsidRDefault="00112C8E" w:rsidP="009F76EF">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1"/>
        <w:gridCol w:w="1134"/>
        <w:gridCol w:w="7226"/>
      </w:tblGrid>
      <w:tr w:rsidR="00112C8E" w:rsidRPr="00F53FE2" w14:paraId="4A6EA3B8" w14:textId="77777777" w:rsidTr="00583077">
        <w:trPr>
          <w:trHeight w:val="468"/>
        </w:trPr>
        <w:tc>
          <w:tcPr>
            <w:tcW w:w="1271" w:type="dxa"/>
            <w:vAlign w:val="center"/>
          </w:tcPr>
          <w:p w14:paraId="5E658A87" w14:textId="77777777" w:rsidR="00112C8E" w:rsidRPr="00045592" w:rsidRDefault="00112C8E">
            <w:pPr>
              <w:spacing w:before="120" w:after="120"/>
              <w:rPr>
                <w:b/>
                <w:bCs/>
              </w:rPr>
            </w:pPr>
            <w:r w:rsidRPr="00045592">
              <w:rPr>
                <w:b/>
                <w:bCs/>
              </w:rPr>
              <w:t>T-doc number</w:t>
            </w:r>
          </w:p>
        </w:tc>
        <w:tc>
          <w:tcPr>
            <w:tcW w:w="1134" w:type="dxa"/>
            <w:vAlign w:val="center"/>
          </w:tcPr>
          <w:p w14:paraId="78803348" w14:textId="77777777" w:rsidR="00112C8E" w:rsidRPr="00045592" w:rsidRDefault="00112C8E">
            <w:pPr>
              <w:spacing w:before="120" w:after="120"/>
              <w:rPr>
                <w:b/>
                <w:bCs/>
              </w:rPr>
            </w:pPr>
            <w:r w:rsidRPr="00045592">
              <w:rPr>
                <w:b/>
                <w:bCs/>
              </w:rPr>
              <w:t>Company</w:t>
            </w:r>
          </w:p>
        </w:tc>
        <w:tc>
          <w:tcPr>
            <w:tcW w:w="7226" w:type="dxa"/>
            <w:vAlign w:val="center"/>
          </w:tcPr>
          <w:p w14:paraId="693C53FB" w14:textId="77777777" w:rsidR="00112C8E" w:rsidRPr="00045592" w:rsidRDefault="00112C8E">
            <w:pPr>
              <w:spacing w:before="120" w:after="120"/>
              <w:rPr>
                <w:b/>
                <w:bCs/>
              </w:rPr>
            </w:pPr>
            <w:r w:rsidRPr="00045592">
              <w:rPr>
                <w:b/>
                <w:bCs/>
              </w:rPr>
              <w:t>Proposals</w:t>
            </w:r>
            <w:r>
              <w:rPr>
                <w:b/>
                <w:bCs/>
              </w:rPr>
              <w:t xml:space="preserve"> / Observations</w:t>
            </w:r>
          </w:p>
        </w:tc>
      </w:tr>
      <w:tr w:rsidR="002321CE" w14:paraId="6E408572" w14:textId="77777777" w:rsidTr="00583077">
        <w:trPr>
          <w:trHeight w:val="468"/>
        </w:trPr>
        <w:tc>
          <w:tcPr>
            <w:tcW w:w="1271" w:type="dxa"/>
          </w:tcPr>
          <w:p w14:paraId="118B9407" w14:textId="197B4538" w:rsidR="002321CE" w:rsidRPr="00805BE8" w:rsidRDefault="00E6067F" w:rsidP="002321CE">
            <w:pPr>
              <w:spacing w:before="120" w:after="120"/>
              <w:rPr>
                <w:rFonts w:asciiTheme="minorHAnsi" w:hAnsiTheme="minorHAnsi" w:cstheme="minorHAnsi"/>
              </w:rPr>
            </w:pPr>
            <w:hyperlink r:id="rId45" w:history="1">
              <w:r w:rsidR="002321CE">
                <w:rPr>
                  <w:rStyle w:val="af0"/>
                  <w:rFonts w:ascii="Arial" w:hAnsi="Arial" w:cs="Arial"/>
                  <w:b/>
                  <w:bCs/>
                  <w:sz w:val="16"/>
                  <w:szCs w:val="16"/>
                </w:rPr>
                <w:t>R4-2400092</w:t>
              </w:r>
            </w:hyperlink>
          </w:p>
        </w:tc>
        <w:tc>
          <w:tcPr>
            <w:tcW w:w="1134" w:type="dxa"/>
          </w:tcPr>
          <w:p w14:paraId="32BA7D47" w14:textId="654680C5" w:rsidR="002321CE" w:rsidRPr="00805BE8" w:rsidRDefault="002321CE" w:rsidP="002321CE">
            <w:pPr>
              <w:spacing w:before="120" w:after="120"/>
              <w:rPr>
                <w:rFonts w:asciiTheme="minorHAnsi" w:hAnsiTheme="minorHAnsi" w:cstheme="minorHAnsi"/>
              </w:rPr>
            </w:pPr>
            <w:r>
              <w:rPr>
                <w:rFonts w:ascii="Arial" w:hAnsi="Arial" w:cs="Arial"/>
                <w:sz w:val="16"/>
                <w:szCs w:val="16"/>
              </w:rPr>
              <w:t>CATT</w:t>
            </w:r>
          </w:p>
        </w:tc>
        <w:tc>
          <w:tcPr>
            <w:tcW w:w="7226" w:type="dxa"/>
          </w:tcPr>
          <w:p w14:paraId="5AEC1224" w14:textId="77777777" w:rsidR="00886466" w:rsidRDefault="00886466" w:rsidP="00886466">
            <w:pPr>
              <w:widowControl w:val="0"/>
              <w:snapToGrid w:val="0"/>
              <w:spacing w:beforeLines="50" w:before="120" w:afterLines="50" w:after="120"/>
              <w:rPr>
                <w:rFonts w:eastAsiaTheme="minorEastAsia"/>
                <w:b/>
                <w:bCs/>
                <w:lang w:eastAsia="zh-CN"/>
              </w:rPr>
            </w:pPr>
            <w:r w:rsidRPr="00A63A17">
              <w:rPr>
                <w:rFonts w:eastAsiaTheme="minorEastAsia" w:hint="eastAsia"/>
                <w:b/>
                <w:bCs/>
                <w:lang w:eastAsia="zh-CN"/>
              </w:rPr>
              <w:t xml:space="preserve">Proposal 1: </w:t>
            </w:r>
            <w:r w:rsidRPr="00163D0C">
              <w:rPr>
                <w:rFonts w:eastAsiaTheme="minorEastAsia" w:hint="eastAsia"/>
                <w:b/>
                <w:bCs/>
                <w:lang w:eastAsia="zh-CN"/>
              </w:rPr>
              <w:t xml:space="preserve">The </w:t>
            </w:r>
            <w:r>
              <w:rPr>
                <w:rFonts w:eastAsiaTheme="minorEastAsia" w:hint="eastAsia"/>
                <w:b/>
                <w:bCs/>
                <w:lang w:eastAsia="zh-CN"/>
              </w:rPr>
              <w:t>positioning</w:t>
            </w:r>
            <w:r w:rsidRPr="00666DDA">
              <w:rPr>
                <w:rFonts w:eastAsiaTheme="minorEastAsia" w:hint="eastAsia"/>
                <w:b/>
                <w:bCs/>
                <w:lang w:eastAsia="zh-CN"/>
              </w:rPr>
              <w:t xml:space="preserve">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2D80D9C7" w14:textId="77777777" w:rsidR="00886466" w:rsidRPr="00F2614E" w:rsidRDefault="00886466" w:rsidP="00886466">
            <w:pPr>
              <w:widowControl w:val="0"/>
              <w:snapToGrid w:val="0"/>
              <w:spacing w:beforeLines="50" w:before="120" w:afterLines="50" w:after="120"/>
              <w:rPr>
                <w:rFonts w:eastAsiaTheme="minorEastAsia"/>
                <w:b/>
                <w:bCs/>
                <w:lang w:eastAsia="zh-CN"/>
              </w:rPr>
            </w:pPr>
            <w:r w:rsidRPr="00F2614E">
              <w:rPr>
                <w:rFonts w:eastAsiaTheme="minorEastAsia" w:hint="eastAsia"/>
                <w:b/>
                <w:bCs/>
                <w:lang w:eastAsia="zh-CN"/>
              </w:rPr>
              <w:t>Proposal 2: One general performance test procedure can be used for all AI/ML enabled positioning use case tests.</w:t>
            </w:r>
            <w:r>
              <w:rPr>
                <w:rFonts w:eastAsiaTheme="minorEastAsia" w:hint="eastAsia"/>
                <w:b/>
                <w:bCs/>
                <w:lang w:eastAsia="zh-CN"/>
              </w:rPr>
              <w:t xml:space="preserve"> </w:t>
            </w:r>
          </w:p>
          <w:p w14:paraId="432F73F2" w14:textId="77777777" w:rsidR="00886466" w:rsidRDefault="00886466" w:rsidP="00886466">
            <w:pPr>
              <w:widowControl w:val="0"/>
              <w:snapToGrid w:val="0"/>
              <w:spacing w:beforeLines="50" w:before="120" w:after="0"/>
              <w:jc w:val="both"/>
              <w:rPr>
                <w:rFonts w:eastAsiaTheme="minorEastAsia"/>
                <w:b/>
                <w:bCs/>
                <w:lang w:eastAsia="zh-CN"/>
              </w:rPr>
            </w:pPr>
            <w:r w:rsidRPr="006A37CF">
              <w:rPr>
                <w:rFonts w:eastAsiaTheme="minorEastAsia" w:hint="eastAsia"/>
                <w:b/>
                <w:bCs/>
                <w:lang w:eastAsia="zh-CN"/>
              </w:rPr>
              <w:t xml:space="preserve">Proposal 3: The data for inference can be collected by DUT by measuring reference signals. The data type depends on the type required by the deployed </w:t>
            </w:r>
            <w:r>
              <w:rPr>
                <w:rFonts w:eastAsiaTheme="minorEastAsia" w:hint="eastAsia"/>
                <w:b/>
                <w:bCs/>
                <w:lang w:eastAsia="zh-CN"/>
              </w:rPr>
              <w:t xml:space="preserve">AI/ML </w:t>
            </w:r>
            <w:r w:rsidRPr="006A37CF">
              <w:rPr>
                <w:rFonts w:eastAsiaTheme="minorEastAsia" w:hint="eastAsia"/>
                <w:b/>
                <w:bCs/>
                <w:lang w:eastAsia="zh-CN"/>
              </w:rPr>
              <w:t>models/</w:t>
            </w:r>
            <w:r w:rsidRPr="006A37CF">
              <w:rPr>
                <w:rFonts w:eastAsiaTheme="minorEastAsia"/>
                <w:b/>
                <w:bCs/>
                <w:lang w:eastAsia="zh-CN"/>
              </w:rPr>
              <w:t>functionalities</w:t>
            </w:r>
            <w:r w:rsidRPr="006A37CF">
              <w:rPr>
                <w:rFonts w:eastAsiaTheme="minorEastAsia" w:hint="eastAsia"/>
                <w:b/>
                <w:bCs/>
                <w:lang w:eastAsia="zh-CN"/>
              </w:rPr>
              <w:t xml:space="preserve">. </w:t>
            </w:r>
          </w:p>
          <w:p w14:paraId="0E7FDDCA" w14:textId="77777777" w:rsidR="00886466" w:rsidRPr="006A37CF" w:rsidRDefault="00886466" w:rsidP="00886466">
            <w:pPr>
              <w:widowControl w:val="0"/>
              <w:snapToGrid w:val="0"/>
              <w:spacing w:beforeLines="50" w:before="120" w:after="0"/>
              <w:jc w:val="both"/>
              <w:rPr>
                <w:rFonts w:eastAsiaTheme="minorEastAsia"/>
                <w:b/>
                <w:bCs/>
                <w:lang w:eastAsia="zh-CN"/>
              </w:rPr>
            </w:pPr>
            <w:r>
              <w:rPr>
                <w:rFonts w:eastAsiaTheme="minorEastAsia" w:hint="eastAsia"/>
                <w:b/>
                <w:bCs/>
                <w:lang w:eastAsia="zh-CN"/>
              </w:rPr>
              <w:t xml:space="preserve">Proposal 4: For the data collected for inference, legacy measurement accuracy and reporting requirements can be reused. New accuracy requirements should be defined if new measurement quantities are defined. </w:t>
            </w:r>
          </w:p>
          <w:p w14:paraId="5A6C3DD0" w14:textId="77777777" w:rsidR="00886466" w:rsidRPr="008257EE" w:rsidRDefault="00886466" w:rsidP="00886466">
            <w:pPr>
              <w:widowControl w:val="0"/>
              <w:snapToGrid w:val="0"/>
              <w:spacing w:beforeLines="50" w:before="120" w:after="0"/>
              <w:jc w:val="both"/>
              <w:rPr>
                <w:rFonts w:eastAsiaTheme="minorEastAsia"/>
                <w:b/>
                <w:bCs/>
                <w:lang w:eastAsia="zh-CN"/>
              </w:rPr>
            </w:pPr>
            <w:r w:rsidRPr="008257EE">
              <w:rPr>
                <w:rFonts w:eastAsiaTheme="minorEastAsia" w:hint="eastAsia"/>
                <w:b/>
                <w:bCs/>
                <w:lang w:eastAsia="zh-CN"/>
              </w:rPr>
              <w:lastRenderedPageBreak/>
              <w:t xml:space="preserve">Proposal </w:t>
            </w:r>
            <w:r>
              <w:rPr>
                <w:rFonts w:eastAsiaTheme="minorEastAsia" w:hint="eastAsia"/>
                <w:b/>
                <w:bCs/>
                <w:lang w:eastAsia="zh-CN"/>
              </w:rPr>
              <w:t>5</w:t>
            </w:r>
            <w:r w:rsidRPr="008257EE">
              <w:rPr>
                <w:rFonts w:eastAsiaTheme="minorEastAsia" w:hint="eastAsia"/>
                <w:b/>
                <w:bCs/>
                <w:lang w:eastAsia="zh-CN"/>
              </w:rPr>
              <w:t xml:space="preserve">: </w:t>
            </w:r>
            <w:r w:rsidRPr="008257EE">
              <w:rPr>
                <w:rFonts w:eastAsia="宋体" w:cs="v5.0.0" w:hint="eastAsia"/>
                <w:b/>
                <w:lang w:eastAsia="zh-CN"/>
              </w:rPr>
              <w:t>Regarding the data used for m</w:t>
            </w:r>
            <w:r w:rsidRPr="008257EE">
              <w:rPr>
                <w:rFonts w:eastAsiaTheme="minorEastAsia" w:hint="eastAsia"/>
                <w:b/>
                <w:bCs/>
                <w:lang w:eastAsia="zh-CN"/>
              </w:rPr>
              <w:t>onitoring/verification</w:t>
            </w:r>
            <w:r w:rsidRPr="008257EE">
              <w:rPr>
                <w:rFonts w:eastAsia="宋体" w:cs="v5.0.0" w:hint="eastAsia"/>
                <w:b/>
                <w:lang w:eastAsia="zh-CN"/>
              </w:rPr>
              <w:t xml:space="preserve"> purpose in</w:t>
            </w:r>
            <w:r w:rsidRPr="008257EE">
              <w:rPr>
                <w:rFonts w:eastAsiaTheme="minorEastAsia" w:hint="eastAsia"/>
                <w:b/>
                <w:bCs/>
                <w:lang w:eastAsia="zh-CN"/>
              </w:rPr>
              <w:t xml:space="preserve"> direct AI/ML positioning tests, more RAN1 progress is required.</w:t>
            </w:r>
            <w:r>
              <w:rPr>
                <w:rFonts w:eastAsiaTheme="minorEastAsia" w:hint="eastAsia"/>
                <w:b/>
                <w:bCs/>
                <w:lang w:eastAsia="zh-CN"/>
              </w:rPr>
              <w:t xml:space="preserve"> </w:t>
            </w:r>
          </w:p>
          <w:p w14:paraId="058C2D95" w14:textId="77777777" w:rsidR="00886466" w:rsidRDefault="00886466" w:rsidP="00886466">
            <w:pPr>
              <w:widowControl w:val="0"/>
              <w:snapToGrid w:val="0"/>
              <w:spacing w:beforeLines="50" w:before="120" w:afterLines="50" w:after="120"/>
              <w:jc w:val="both"/>
              <w:rPr>
                <w:rFonts w:eastAsiaTheme="minorEastAsia"/>
                <w:b/>
                <w:bCs/>
                <w:lang w:eastAsia="zh-CN"/>
              </w:rPr>
            </w:pPr>
            <w:r w:rsidRPr="00CC7876">
              <w:rPr>
                <w:rFonts w:eastAsia="宋体" w:cs="v5.0.0" w:hint="eastAsia"/>
                <w:b/>
                <w:lang w:eastAsia="zh-CN"/>
              </w:rPr>
              <w:t xml:space="preserve">Proposal </w:t>
            </w:r>
            <w:r>
              <w:rPr>
                <w:rFonts w:eastAsia="宋体" w:cs="v5.0.0" w:hint="eastAsia"/>
                <w:b/>
                <w:lang w:eastAsia="zh-CN"/>
              </w:rPr>
              <w:t>6</w:t>
            </w:r>
            <w:r w:rsidRPr="00CC7876">
              <w:rPr>
                <w:rFonts w:eastAsia="宋体" w:cs="v5.0.0" w:hint="eastAsia"/>
                <w:b/>
                <w:lang w:eastAsia="zh-CN"/>
              </w:rPr>
              <w:t xml:space="preserve">: </w:t>
            </w:r>
            <w:r>
              <w:rPr>
                <w:rFonts w:eastAsia="宋体" w:cs="v5.0.0" w:hint="eastAsia"/>
                <w:b/>
                <w:lang w:eastAsia="zh-CN"/>
              </w:rPr>
              <w:t>Regarding the data used for m</w:t>
            </w:r>
            <w:r w:rsidRPr="0081270D">
              <w:rPr>
                <w:rFonts w:eastAsiaTheme="minorEastAsia" w:hint="eastAsia"/>
                <w:b/>
                <w:bCs/>
                <w:lang w:eastAsia="zh-CN"/>
              </w:rPr>
              <w:t>onitoring/verification</w:t>
            </w:r>
            <w:r>
              <w:rPr>
                <w:rFonts w:eastAsia="宋体" w:cs="v5.0.0" w:hint="eastAsia"/>
                <w:b/>
                <w:lang w:eastAsia="zh-CN"/>
              </w:rPr>
              <w:t xml:space="preserve"> purpose in</w:t>
            </w:r>
            <w:r w:rsidRPr="00CC7876">
              <w:rPr>
                <w:rFonts w:eastAsiaTheme="minorEastAsia" w:hint="eastAsia"/>
                <w:b/>
                <w:bCs/>
                <w:lang w:eastAsia="zh-CN"/>
              </w:rPr>
              <w:t xml:space="preserve"> </w:t>
            </w:r>
            <w:r>
              <w:rPr>
                <w:rFonts w:eastAsiaTheme="minorEastAsia" w:hint="eastAsia"/>
                <w:b/>
                <w:bCs/>
                <w:lang w:eastAsia="zh-CN"/>
              </w:rPr>
              <w:t xml:space="preserve">AI/ML assisted positioning tests, at least the legacy measurement quantities based on non-AI methods can be used as ground truth. </w:t>
            </w:r>
            <w:r w:rsidRPr="008A5E10">
              <w:rPr>
                <w:rFonts w:eastAsiaTheme="minorEastAsia" w:hint="eastAsia"/>
                <w:b/>
                <w:bCs/>
                <w:lang w:eastAsia="zh-CN"/>
              </w:rPr>
              <w:t>Other options are not precluded.</w:t>
            </w:r>
            <w:r>
              <w:rPr>
                <w:rFonts w:eastAsiaTheme="minorEastAsia" w:hint="eastAsia"/>
                <w:b/>
                <w:bCs/>
                <w:lang w:eastAsia="zh-CN"/>
              </w:rPr>
              <w:t xml:space="preserve"> RAN4 needs to discuss how to verify the performance if new measurement quantities are defined. </w:t>
            </w:r>
          </w:p>
          <w:p w14:paraId="31B7ABA4" w14:textId="6DBD5883" w:rsidR="002321CE" w:rsidRPr="00715977" w:rsidRDefault="00886466" w:rsidP="00886466">
            <w:pPr>
              <w:pStyle w:val="af5"/>
              <w:rPr>
                <w:rFonts w:asciiTheme="minorHAnsi" w:hAnsiTheme="minorHAnsi" w:cstheme="minorHAnsi"/>
              </w:rPr>
            </w:pPr>
            <w:r w:rsidRPr="00304DEE">
              <w:rPr>
                <w:rFonts w:eastAsiaTheme="minorEastAsia" w:hint="eastAsia"/>
                <w:b/>
                <w:bCs/>
                <w:lang w:eastAsia="zh-CN"/>
              </w:rPr>
              <w:t xml:space="preserve">Proposal </w:t>
            </w:r>
            <w:r>
              <w:rPr>
                <w:rFonts w:eastAsiaTheme="minorEastAsia" w:hint="eastAsia"/>
                <w:b/>
                <w:bCs/>
                <w:lang w:eastAsia="zh-CN"/>
              </w:rPr>
              <w:t>7</w:t>
            </w:r>
            <w:r w:rsidRPr="00304DEE">
              <w:rPr>
                <w:rFonts w:eastAsiaTheme="minorEastAsia" w:hint="eastAsia"/>
                <w:b/>
                <w:bCs/>
                <w:lang w:eastAsia="zh-CN"/>
              </w:rPr>
              <w:t>: Quality indicator can be used to filter high-quality data, but more normative progress in RAN1 is required.</w:t>
            </w:r>
          </w:p>
        </w:tc>
      </w:tr>
      <w:tr w:rsidR="002321CE" w14:paraId="4052BE9A" w14:textId="77777777" w:rsidTr="00583077">
        <w:trPr>
          <w:trHeight w:val="468"/>
        </w:trPr>
        <w:tc>
          <w:tcPr>
            <w:tcW w:w="1271" w:type="dxa"/>
          </w:tcPr>
          <w:p w14:paraId="0BE4DFED" w14:textId="291B47EB" w:rsidR="002321CE" w:rsidRPr="00805BE8" w:rsidRDefault="00E6067F" w:rsidP="002321CE">
            <w:pPr>
              <w:spacing w:before="120" w:after="120"/>
              <w:rPr>
                <w:rFonts w:asciiTheme="minorHAnsi" w:hAnsiTheme="minorHAnsi" w:cstheme="minorHAnsi"/>
              </w:rPr>
            </w:pPr>
            <w:hyperlink r:id="rId46" w:history="1">
              <w:r w:rsidR="002321CE">
                <w:rPr>
                  <w:rStyle w:val="af0"/>
                  <w:rFonts w:ascii="Arial" w:hAnsi="Arial" w:cs="Arial"/>
                  <w:b/>
                  <w:bCs/>
                  <w:sz w:val="16"/>
                  <w:szCs w:val="16"/>
                </w:rPr>
                <w:t>R4-2400136</w:t>
              </w:r>
            </w:hyperlink>
          </w:p>
        </w:tc>
        <w:tc>
          <w:tcPr>
            <w:tcW w:w="1134" w:type="dxa"/>
          </w:tcPr>
          <w:p w14:paraId="666F50FA" w14:textId="5CC6E64C" w:rsidR="002321CE" w:rsidRPr="00805BE8" w:rsidRDefault="002321CE" w:rsidP="002321CE">
            <w:pPr>
              <w:spacing w:before="120" w:after="120"/>
              <w:rPr>
                <w:rFonts w:asciiTheme="minorHAnsi" w:hAnsiTheme="minorHAnsi" w:cstheme="minorHAnsi"/>
              </w:rPr>
            </w:pPr>
            <w:r>
              <w:rPr>
                <w:rFonts w:ascii="Arial" w:hAnsi="Arial" w:cs="Arial"/>
                <w:sz w:val="16"/>
                <w:szCs w:val="16"/>
              </w:rPr>
              <w:t>CAICT</w:t>
            </w:r>
          </w:p>
        </w:tc>
        <w:tc>
          <w:tcPr>
            <w:tcW w:w="7226" w:type="dxa"/>
          </w:tcPr>
          <w:p w14:paraId="6AB49BDF" w14:textId="77777777" w:rsidR="00122BC6" w:rsidRPr="006D4B0B" w:rsidRDefault="00122BC6" w:rsidP="00122BC6">
            <w:pPr>
              <w:pStyle w:val="af5"/>
              <w:rPr>
                <w:rFonts w:eastAsiaTheme="minorEastAsia"/>
                <w:b/>
                <w:bCs/>
                <w:sz w:val="22"/>
                <w:szCs w:val="28"/>
              </w:rPr>
            </w:pPr>
            <w:r w:rsidRPr="006D4B0B">
              <w:rPr>
                <w:rFonts w:eastAsiaTheme="minorEastAsia"/>
                <w:b/>
                <w:bCs/>
                <w:sz w:val="22"/>
                <w:szCs w:val="28"/>
              </w:rPr>
              <w:t>Proposal 1: Following issues are identified for specifying tests of direct positioning in RAN4:</w:t>
            </w:r>
          </w:p>
          <w:p w14:paraId="2DCCA888" w14:textId="77777777" w:rsidR="00122BC6" w:rsidRPr="006D4B0B" w:rsidRDefault="00122BC6" w:rsidP="00122BC6">
            <w:pPr>
              <w:pStyle w:val="af5"/>
              <w:numPr>
                <w:ilvl w:val="0"/>
                <w:numId w:val="32"/>
              </w:numPr>
              <w:spacing w:after="120" w:line="259" w:lineRule="auto"/>
              <w:jc w:val="both"/>
              <w:rPr>
                <w:rFonts w:eastAsiaTheme="minorEastAsia"/>
                <w:b/>
                <w:bCs/>
                <w:sz w:val="22"/>
                <w:szCs w:val="28"/>
              </w:rPr>
            </w:pPr>
            <w:r w:rsidRPr="006D4B0B">
              <w:rPr>
                <w:rFonts w:eastAsiaTheme="minorEastAsia"/>
                <w:b/>
                <w:bCs/>
                <w:sz w:val="22"/>
                <w:szCs w:val="28"/>
              </w:rPr>
              <w:t>Construction of test environment</w:t>
            </w:r>
          </w:p>
          <w:p w14:paraId="57826468" w14:textId="397EEFEA" w:rsidR="002321CE" w:rsidRPr="00122BC6" w:rsidRDefault="00122BC6" w:rsidP="002321CE">
            <w:pPr>
              <w:pStyle w:val="af5"/>
              <w:numPr>
                <w:ilvl w:val="0"/>
                <w:numId w:val="32"/>
              </w:numPr>
              <w:spacing w:after="120" w:line="259" w:lineRule="auto"/>
              <w:jc w:val="both"/>
              <w:rPr>
                <w:rFonts w:eastAsiaTheme="minorEastAsia"/>
                <w:b/>
                <w:bCs/>
                <w:sz w:val="22"/>
                <w:szCs w:val="28"/>
              </w:rPr>
            </w:pPr>
            <w:r w:rsidRPr="006D4B0B">
              <w:rPr>
                <w:rFonts w:eastAsiaTheme="minorEastAsia"/>
                <w:b/>
                <w:bCs/>
                <w:sz w:val="22"/>
                <w:szCs w:val="28"/>
              </w:rPr>
              <w:t>Acquisition of labels for model training</w:t>
            </w:r>
          </w:p>
        </w:tc>
      </w:tr>
      <w:tr w:rsidR="002321CE" w14:paraId="45F7B373" w14:textId="77777777" w:rsidTr="00583077">
        <w:trPr>
          <w:trHeight w:val="468"/>
        </w:trPr>
        <w:tc>
          <w:tcPr>
            <w:tcW w:w="1271" w:type="dxa"/>
          </w:tcPr>
          <w:p w14:paraId="48EF9C1E" w14:textId="16A2BC4B" w:rsidR="002321CE" w:rsidRPr="00805BE8" w:rsidRDefault="00E6067F" w:rsidP="002321CE">
            <w:pPr>
              <w:spacing w:before="120" w:after="120"/>
              <w:rPr>
                <w:rFonts w:asciiTheme="minorHAnsi" w:hAnsiTheme="minorHAnsi" w:cstheme="minorHAnsi"/>
              </w:rPr>
            </w:pPr>
            <w:hyperlink r:id="rId47" w:history="1">
              <w:r w:rsidR="002321CE">
                <w:rPr>
                  <w:rStyle w:val="af0"/>
                  <w:rFonts w:ascii="Arial" w:hAnsi="Arial" w:cs="Arial"/>
                  <w:b/>
                  <w:bCs/>
                  <w:sz w:val="16"/>
                  <w:szCs w:val="16"/>
                </w:rPr>
                <w:t>R4-2400507</w:t>
              </w:r>
            </w:hyperlink>
          </w:p>
        </w:tc>
        <w:tc>
          <w:tcPr>
            <w:tcW w:w="1134" w:type="dxa"/>
          </w:tcPr>
          <w:p w14:paraId="2B4515BF" w14:textId="557DDE8E" w:rsidR="002321CE" w:rsidRPr="00805BE8" w:rsidRDefault="002321CE" w:rsidP="002321CE">
            <w:pPr>
              <w:spacing w:before="120" w:after="120"/>
              <w:rPr>
                <w:rFonts w:asciiTheme="minorHAnsi" w:hAnsiTheme="minorHAnsi" w:cstheme="minorHAnsi"/>
              </w:rPr>
            </w:pPr>
            <w:r>
              <w:rPr>
                <w:rFonts w:ascii="Arial" w:hAnsi="Arial" w:cs="Arial"/>
                <w:sz w:val="16"/>
                <w:szCs w:val="16"/>
              </w:rPr>
              <w:t>Apple</w:t>
            </w:r>
          </w:p>
        </w:tc>
        <w:tc>
          <w:tcPr>
            <w:tcW w:w="7226" w:type="dxa"/>
          </w:tcPr>
          <w:p w14:paraId="63541601" w14:textId="77777777" w:rsidR="00C134F6" w:rsidRDefault="00C134F6" w:rsidP="00C134F6">
            <w:pPr>
              <w:contextualSpacing/>
              <w:jc w:val="both"/>
              <w:rPr>
                <w:rFonts w:eastAsia="Calibri"/>
                <w:b/>
                <w:bCs/>
                <w:sz w:val="21"/>
                <w:szCs w:val="21"/>
              </w:rPr>
            </w:pPr>
            <w:r w:rsidRPr="00C10333">
              <w:rPr>
                <w:rFonts w:eastAsia="Calibri"/>
                <w:b/>
                <w:bCs/>
                <w:sz w:val="21"/>
                <w:szCs w:val="21"/>
              </w:rPr>
              <w:t xml:space="preserve">Proposal 1: Positioning accuracy should be regarded as a test metric/KPI in RAN4 for the validation of </w:t>
            </w:r>
            <w:r>
              <w:rPr>
                <w:rFonts w:eastAsia="Calibri"/>
                <w:b/>
                <w:bCs/>
                <w:sz w:val="21"/>
                <w:szCs w:val="21"/>
              </w:rPr>
              <w:t xml:space="preserve">AI/ML </w:t>
            </w:r>
            <w:r w:rsidRPr="00C10333">
              <w:rPr>
                <w:rFonts w:eastAsia="Calibri"/>
                <w:b/>
                <w:bCs/>
                <w:sz w:val="21"/>
                <w:szCs w:val="21"/>
              </w:rPr>
              <w:t>inference</w:t>
            </w:r>
            <w:r>
              <w:rPr>
                <w:rFonts w:eastAsia="Calibri"/>
                <w:b/>
                <w:bCs/>
                <w:sz w:val="21"/>
                <w:szCs w:val="21"/>
              </w:rPr>
              <w:t>.</w:t>
            </w:r>
            <w:r w:rsidRPr="00C10333">
              <w:rPr>
                <w:rFonts w:eastAsia="Calibri"/>
                <w:b/>
                <w:bCs/>
                <w:sz w:val="21"/>
                <w:szCs w:val="21"/>
              </w:rPr>
              <w:t xml:space="preserve"> </w:t>
            </w:r>
            <w:r>
              <w:rPr>
                <w:rFonts w:eastAsia="Calibri"/>
                <w:b/>
                <w:bCs/>
                <w:sz w:val="21"/>
                <w:szCs w:val="21"/>
              </w:rPr>
              <w:t>RAN4 to further discuss the f</w:t>
            </w:r>
            <w:r w:rsidRPr="00C10333">
              <w:rPr>
                <w:rFonts w:eastAsia="Calibri"/>
                <w:b/>
                <w:bCs/>
                <w:sz w:val="21"/>
                <w:szCs w:val="21"/>
              </w:rPr>
              <w:t xml:space="preserve">easbility </w:t>
            </w:r>
            <w:r>
              <w:rPr>
                <w:rFonts w:eastAsia="Calibri"/>
                <w:b/>
                <w:bCs/>
                <w:sz w:val="21"/>
                <w:szCs w:val="21"/>
              </w:rPr>
              <w:t>of</w:t>
            </w:r>
            <w:r w:rsidRPr="00C10333">
              <w:rPr>
                <w:rFonts w:eastAsia="Calibri"/>
                <w:b/>
                <w:bCs/>
                <w:sz w:val="21"/>
                <w:szCs w:val="21"/>
              </w:rPr>
              <w:t xml:space="preserve"> testing</w:t>
            </w:r>
            <w:r>
              <w:rPr>
                <w:rFonts w:eastAsia="Calibri"/>
                <w:b/>
                <w:bCs/>
                <w:sz w:val="21"/>
                <w:szCs w:val="21"/>
              </w:rPr>
              <w:t xml:space="preserve"> this KPI. Positioning test data sets could be one option for testing this KPI.</w:t>
            </w:r>
            <w:r w:rsidRPr="00C10333">
              <w:rPr>
                <w:rFonts w:eastAsia="Calibri"/>
                <w:b/>
                <w:bCs/>
                <w:sz w:val="21"/>
                <w:szCs w:val="21"/>
              </w:rPr>
              <w:t xml:space="preserve"> </w:t>
            </w:r>
          </w:p>
          <w:p w14:paraId="2BDD0732" w14:textId="77777777" w:rsidR="00C134F6" w:rsidRDefault="00C134F6" w:rsidP="00C134F6">
            <w:pPr>
              <w:contextualSpacing/>
              <w:jc w:val="both"/>
              <w:rPr>
                <w:rFonts w:eastAsia="Calibri"/>
                <w:b/>
                <w:bCs/>
                <w:sz w:val="21"/>
                <w:szCs w:val="21"/>
              </w:rPr>
            </w:pPr>
          </w:p>
          <w:p w14:paraId="5969D30B" w14:textId="77777777" w:rsidR="00C134F6" w:rsidRDefault="00C134F6" w:rsidP="00C134F6">
            <w:pPr>
              <w:jc w:val="both"/>
              <w:rPr>
                <w:rFonts w:eastAsia="Calibri"/>
                <w:b/>
                <w:bCs/>
                <w:sz w:val="21"/>
                <w:szCs w:val="21"/>
              </w:rPr>
            </w:pPr>
            <w:r w:rsidRPr="00C10333">
              <w:rPr>
                <w:rFonts w:eastAsia="Calibri"/>
                <w:b/>
                <w:bCs/>
                <w:sz w:val="21"/>
                <w:szCs w:val="21"/>
              </w:rPr>
              <w:t>Proposal 2: For Assisted AIML Positioning, the KPIs  test metric (e.g., LOS/NLOS) need</w:t>
            </w:r>
            <w:r>
              <w:rPr>
                <w:rFonts w:eastAsia="Calibri"/>
                <w:b/>
                <w:bCs/>
                <w:sz w:val="21"/>
                <w:szCs w:val="21"/>
              </w:rPr>
              <w:t>s</w:t>
            </w:r>
            <w:r w:rsidRPr="00C10333">
              <w:rPr>
                <w:rFonts w:eastAsia="Calibri"/>
                <w:b/>
                <w:bCs/>
                <w:sz w:val="21"/>
                <w:szCs w:val="21"/>
              </w:rPr>
              <w:t xml:space="preserve"> to be considered for validating the positioning accuracy</w:t>
            </w:r>
          </w:p>
          <w:p w14:paraId="4BD22A95" w14:textId="77777777" w:rsidR="00C134F6" w:rsidRDefault="00C134F6" w:rsidP="00C134F6">
            <w:pPr>
              <w:jc w:val="both"/>
              <w:rPr>
                <w:rFonts w:eastAsia="Calibri"/>
                <w:b/>
                <w:bCs/>
                <w:sz w:val="21"/>
                <w:szCs w:val="21"/>
              </w:rPr>
            </w:pPr>
            <w:r w:rsidRPr="00C10333">
              <w:rPr>
                <w:rFonts w:eastAsia="Calibri"/>
                <w:b/>
                <w:bCs/>
                <w:sz w:val="21"/>
                <w:szCs w:val="21"/>
              </w:rPr>
              <w:t>Proposal 3 : In AI/ML-based positioning, it is essential to investigate the performance requirements for the input parameters of the positioning model/functionality (e.g., measurement accuracy of RSRP, ToA, RSRPP, RSTD) across all AI/ML positioning cases.</w:t>
            </w:r>
          </w:p>
          <w:p w14:paraId="58B86AF2" w14:textId="77777777" w:rsidR="00C134F6" w:rsidRDefault="00C134F6" w:rsidP="00C134F6">
            <w:pPr>
              <w:jc w:val="both"/>
              <w:rPr>
                <w:rFonts w:eastAsia="Calibri"/>
                <w:b/>
                <w:bCs/>
                <w:sz w:val="21"/>
                <w:szCs w:val="21"/>
              </w:rPr>
            </w:pPr>
            <w:r w:rsidRPr="00C10333">
              <w:rPr>
                <w:rFonts w:eastAsia="Calibri"/>
                <w:b/>
                <w:bCs/>
                <w:sz w:val="21"/>
                <w:szCs w:val="21"/>
              </w:rPr>
              <w:t>Proposal 4: In the context of AI/ML-based positioning, RAN4 shall explore the feasibility of testing</w:t>
            </w:r>
            <w:r>
              <w:rPr>
                <w:rFonts w:eastAsia="Calibri"/>
                <w:b/>
                <w:bCs/>
                <w:sz w:val="21"/>
                <w:szCs w:val="21"/>
              </w:rPr>
              <w:t xml:space="preserve"> </w:t>
            </w:r>
            <w:r w:rsidRPr="00C10333">
              <w:rPr>
                <w:rFonts w:eastAsia="Calibri"/>
                <w:b/>
                <w:bCs/>
                <w:sz w:val="21"/>
                <w:szCs w:val="21"/>
              </w:rPr>
              <w:t>KPIs such as RSRP, ToA, RSRPP, and RSTD. This exploration is crucial to ensure that the AI/ML model can be effectively and realistically trained.</w:t>
            </w:r>
          </w:p>
          <w:p w14:paraId="14601AFA" w14:textId="328B16C3" w:rsidR="002321CE" w:rsidRPr="00C134F6" w:rsidRDefault="00C134F6" w:rsidP="00C134F6">
            <w:pPr>
              <w:jc w:val="both"/>
              <w:rPr>
                <w:b/>
                <w:bCs/>
                <w:sz w:val="21"/>
                <w:szCs w:val="21"/>
              </w:rPr>
            </w:pPr>
            <w:r w:rsidRPr="00C10333">
              <w:rPr>
                <w:b/>
                <w:bCs/>
                <w:sz w:val="21"/>
                <w:szCs w:val="21"/>
              </w:rPr>
              <w:t>Proposal 5: CIR/PDP should not be categorized as intermedia</w:t>
            </w:r>
            <w:r>
              <w:rPr>
                <w:b/>
                <w:bCs/>
                <w:sz w:val="21"/>
                <w:szCs w:val="21"/>
              </w:rPr>
              <w:t>te</w:t>
            </w:r>
            <w:r w:rsidRPr="00C10333">
              <w:rPr>
                <w:b/>
                <w:bCs/>
                <w:sz w:val="21"/>
                <w:szCs w:val="21"/>
              </w:rPr>
              <w:t xml:space="preserve"> KPIs because they can only serve as inputs to AI/ML functionality/model and cannot function as outputs.</w:t>
            </w:r>
            <w:bookmarkStart w:id="6" w:name="_In-sequence_SDU_delivery"/>
            <w:bookmarkEnd w:id="6"/>
          </w:p>
        </w:tc>
      </w:tr>
      <w:tr w:rsidR="002321CE" w14:paraId="2F0171C4" w14:textId="77777777" w:rsidTr="00583077">
        <w:trPr>
          <w:trHeight w:val="468"/>
        </w:trPr>
        <w:tc>
          <w:tcPr>
            <w:tcW w:w="1271" w:type="dxa"/>
          </w:tcPr>
          <w:p w14:paraId="4AAC1952" w14:textId="7C1E4C61" w:rsidR="002321CE" w:rsidRPr="00805BE8" w:rsidRDefault="00E6067F" w:rsidP="002321CE">
            <w:pPr>
              <w:spacing w:before="120" w:after="120"/>
              <w:rPr>
                <w:rFonts w:asciiTheme="minorHAnsi" w:hAnsiTheme="minorHAnsi" w:cstheme="minorHAnsi"/>
              </w:rPr>
            </w:pPr>
            <w:hyperlink r:id="rId48" w:history="1">
              <w:r w:rsidR="002321CE">
                <w:rPr>
                  <w:rStyle w:val="af0"/>
                  <w:rFonts w:ascii="Arial" w:hAnsi="Arial" w:cs="Arial"/>
                  <w:b/>
                  <w:bCs/>
                  <w:sz w:val="16"/>
                  <w:szCs w:val="16"/>
                </w:rPr>
                <w:t>R4-2401043</w:t>
              </w:r>
            </w:hyperlink>
          </w:p>
        </w:tc>
        <w:tc>
          <w:tcPr>
            <w:tcW w:w="1134" w:type="dxa"/>
          </w:tcPr>
          <w:p w14:paraId="475430C3" w14:textId="58CFCB78" w:rsidR="002321CE" w:rsidRPr="00805BE8" w:rsidRDefault="002321CE" w:rsidP="002321CE">
            <w:pPr>
              <w:spacing w:before="120" w:after="120"/>
              <w:rPr>
                <w:rFonts w:asciiTheme="minorHAnsi" w:hAnsiTheme="minorHAnsi" w:cstheme="minorHAnsi"/>
              </w:rPr>
            </w:pPr>
            <w:r>
              <w:rPr>
                <w:rFonts w:ascii="Arial" w:hAnsi="Arial" w:cs="Arial"/>
                <w:sz w:val="16"/>
                <w:szCs w:val="16"/>
              </w:rPr>
              <w:t>CMCC</w:t>
            </w:r>
          </w:p>
        </w:tc>
        <w:tc>
          <w:tcPr>
            <w:tcW w:w="7226" w:type="dxa"/>
          </w:tcPr>
          <w:p w14:paraId="21408E47" w14:textId="77777777" w:rsidR="00C30AF9" w:rsidRDefault="00C30AF9" w:rsidP="00C30AF9">
            <w:pPr>
              <w:spacing w:line="240" w:lineRule="exact"/>
              <w:rPr>
                <w:b/>
                <w:i/>
                <w:lang w:val="en-US" w:eastAsia="zh-CN"/>
              </w:rPr>
            </w:pPr>
            <w:r>
              <w:rPr>
                <w:rFonts w:hint="eastAsia"/>
                <w:b/>
                <w:i/>
                <w:lang w:val="en-US" w:eastAsia="zh-CN"/>
              </w:rPr>
              <w:t>Proposal 1: for direct AI/ML positioning, it is proposed to define requirements, and the metrics for positioning requirements/tests is proposed as positioning accuracy: Ground truth vs. Reported.</w:t>
            </w:r>
          </w:p>
          <w:p w14:paraId="449F0D0A" w14:textId="77777777" w:rsidR="00C30AF9" w:rsidRDefault="00C30AF9" w:rsidP="00C30AF9">
            <w:pPr>
              <w:spacing w:line="240" w:lineRule="exact"/>
              <w:rPr>
                <w:b/>
                <w:i/>
                <w:lang w:val="en-US" w:eastAsia="zh-CN"/>
              </w:rPr>
            </w:pPr>
            <w:r>
              <w:rPr>
                <w:rFonts w:hint="eastAsia"/>
                <w:b/>
                <w:i/>
                <w:lang w:val="en-US" w:eastAsia="zh-CN"/>
              </w:rPr>
              <w:t xml:space="preserve">Proposal 2: for AI/ML assisted positioning, it is proposed to discuss whether same metric(s) for requirements/tests can be used for both  UE-side model and gNB-side model. </w:t>
            </w:r>
          </w:p>
          <w:p w14:paraId="24C40AE8" w14:textId="77777777" w:rsidR="00C30AF9" w:rsidRDefault="00C30AF9" w:rsidP="00C30AF9">
            <w:pPr>
              <w:spacing w:line="240" w:lineRule="exact"/>
              <w:rPr>
                <w:rFonts w:eastAsia="宋体"/>
                <w:b/>
                <w:i/>
                <w:lang w:val="en-US" w:eastAsia="zh-CN"/>
              </w:rPr>
            </w:pPr>
            <w:r>
              <w:rPr>
                <w:rFonts w:eastAsia="宋体" w:hint="eastAsia"/>
                <w:b/>
                <w:i/>
                <w:lang w:val="en-US" w:eastAsia="zh-CN"/>
              </w:rPr>
              <w:t>Proposal 3: except  ToA, RSTD and RSRP, and RSRPP, it is proposed to consider CIR/PDP  as new measurement to define requirements.</w:t>
            </w:r>
          </w:p>
          <w:p w14:paraId="03DF77BE" w14:textId="26167FBD" w:rsidR="002321CE" w:rsidRPr="00C30AF9" w:rsidRDefault="00C30AF9" w:rsidP="002321CE">
            <w:pPr>
              <w:spacing w:line="240" w:lineRule="exact"/>
            </w:pPr>
            <w:r>
              <w:rPr>
                <w:rFonts w:eastAsia="等线" w:hint="eastAsia"/>
                <w:b/>
                <w:i/>
                <w:lang w:val="en-US" w:eastAsia="zh-CN"/>
              </w:rPr>
              <w:t>Proposal 4: when specify performance reqirements for AI/ML based positioning, it is proposed to discuss whether and how to consider the impact due to different assumption, e.g.model-input Size Reduction, non-ideal label(s), etc.</w:t>
            </w:r>
          </w:p>
        </w:tc>
      </w:tr>
      <w:tr w:rsidR="002321CE" w14:paraId="0F61B560" w14:textId="77777777" w:rsidTr="00583077">
        <w:trPr>
          <w:trHeight w:val="468"/>
        </w:trPr>
        <w:tc>
          <w:tcPr>
            <w:tcW w:w="1271" w:type="dxa"/>
          </w:tcPr>
          <w:p w14:paraId="4D318FC0" w14:textId="31651BDA" w:rsidR="002321CE" w:rsidRPr="00805BE8" w:rsidRDefault="00E6067F" w:rsidP="002321CE">
            <w:pPr>
              <w:spacing w:before="120" w:after="120"/>
              <w:rPr>
                <w:rFonts w:asciiTheme="minorHAnsi" w:hAnsiTheme="minorHAnsi" w:cstheme="minorHAnsi"/>
              </w:rPr>
            </w:pPr>
            <w:hyperlink r:id="rId49" w:history="1">
              <w:r w:rsidR="002321CE">
                <w:rPr>
                  <w:rStyle w:val="af0"/>
                  <w:rFonts w:ascii="Arial" w:hAnsi="Arial" w:cs="Arial"/>
                  <w:b/>
                  <w:bCs/>
                  <w:sz w:val="16"/>
                  <w:szCs w:val="16"/>
                </w:rPr>
                <w:t>R4-2401611</w:t>
              </w:r>
            </w:hyperlink>
          </w:p>
        </w:tc>
        <w:tc>
          <w:tcPr>
            <w:tcW w:w="1134" w:type="dxa"/>
          </w:tcPr>
          <w:p w14:paraId="016494B1" w14:textId="36BDAB49" w:rsidR="002321CE" w:rsidRPr="00805BE8" w:rsidRDefault="002321CE" w:rsidP="002321CE">
            <w:pPr>
              <w:spacing w:before="120" w:after="120"/>
              <w:rPr>
                <w:rFonts w:asciiTheme="minorHAnsi" w:hAnsiTheme="minorHAnsi" w:cstheme="minorHAnsi"/>
              </w:rPr>
            </w:pPr>
            <w:r>
              <w:rPr>
                <w:rFonts w:ascii="Arial" w:hAnsi="Arial" w:cs="Arial"/>
                <w:sz w:val="16"/>
                <w:szCs w:val="16"/>
              </w:rPr>
              <w:t>vivo</w:t>
            </w:r>
          </w:p>
        </w:tc>
        <w:tc>
          <w:tcPr>
            <w:tcW w:w="7226" w:type="dxa"/>
          </w:tcPr>
          <w:p w14:paraId="3191F5AF" w14:textId="77777777" w:rsidR="00E24A7A" w:rsidRPr="007C26C6" w:rsidRDefault="00E24A7A" w:rsidP="00E24A7A">
            <w:pPr>
              <w:spacing w:before="240"/>
              <w:jc w:val="both"/>
              <w:rPr>
                <w:b/>
                <w:i/>
              </w:rPr>
            </w:pPr>
            <w:r w:rsidRPr="007C26C6">
              <w:rPr>
                <w:b/>
                <w:i/>
                <w:szCs w:val="24"/>
                <w:lang w:val="en-US"/>
              </w:rPr>
              <w:t xml:space="preserve">Observation </w:t>
            </w:r>
            <w:r>
              <w:rPr>
                <w:b/>
                <w:i/>
                <w:szCs w:val="24"/>
                <w:lang w:val="en-US"/>
              </w:rPr>
              <w:t>1</w:t>
            </w:r>
            <w:r w:rsidRPr="007C26C6">
              <w:rPr>
                <w:b/>
                <w:i/>
                <w:szCs w:val="24"/>
                <w:lang w:val="en-US"/>
              </w:rPr>
              <w:t xml:space="preserve">: </w:t>
            </w:r>
            <w:r w:rsidRPr="00821DB1">
              <w:rPr>
                <w:b/>
                <w:i/>
              </w:rPr>
              <w:t>Many issues need to be considered for RAN4 at least including: 1</w:t>
            </w:r>
            <w:r w:rsidRPr="00821DB1">
              <w:rPr>
                <w:rFonts w:hint="eastAsia"/>
                <w:b/>
                <w:i/>
              </w:rPr>
              <w:t>.</w:t>
            </w:r>
            <w:r w:rsidRPr="00821DB1">
              <w:rPr>
                <w:b/>
                <w:i/>
              </w:rPr>
              <w:t xml:space="preserve"> How to obtain the ground truth value; 2. How to define requirements for metrics; 3. The generalization performance.</w:t>
            </w:r>
          </w:p>
          <w:p w14:paraId="478B03EE" w14:textId="77777777" w:rsidR="00E24A7A" w:rsidRPr="00821DB1" w:rsidRDefault="00E24A7A" w:rsidP="00E24A7A">
            <w:pPr>
              <w:spacing w:before="240" w:after="0"/>
              <w:jc w:val="both"/>
              <w:rPr>
                <w:b/>
                <w:i/>
              </w:rPr>
            </w:pPr>
            <w:r w:rsidRPr="00821DB1">
              <w:rPr>
                <w:b/>
                <w:i/>
              </w:rPr>
              <w:lastRenderedPageBreak/>
              <w:t xml:space="preserve">Proposal 1: RAN4 </w:t>
            </w:r>
            <w:r>
              <w:rPr>
                <w:rFonts w:hint="eastAsia"/>
                <w:b/>
                <w:i/>
              </w:rPr>
              <w:t>t</w:t>
            </w:r>
            <w:r>
              <w:rPr>
                <w:b/>
                <w:i/>
              </w:rPr>
              <w:t xml:space="preserve">o </w:t>
            </w:r>
            <w:r w:rsidRPr="00821DB1">
              <w:rPr>
                <w:b/>
                <w:i/>
              </w:rPr>
              <w:t xml:space="preserve">consider model inference output for direct AI/ML positioning </w:t>
            </w:r>
            <w:r>
              <w:rPr>
                <w:b/>
                <w:i/>
              </w:rPr>
              <w:t xml:space="preserve">only in </w:t>
            </w:r>
            <w:r w:rsidRPr="00821DB1">
              <w:rPr>
                <w:b/>
                <w:i/>
              </w:rPr>
              <w:t>case 1 in future discussion.</w:t>
            </w:r>
          </w:p>
          <w:p w14:paraId="3B2294A2" w14:textId="77777777" w:rsidR="00E24A7A" w:rsidRDefault="00E24A7A" w:rsidP="00E24A7A">
            <w:pPr>
              <w:spacing w:before="240" w:after="0"/>
              <w:jc w:val="both"/>
              <w:rPr>
                <w:b/>
                <w:i/>
              </w:rPr>
            </w:pPr>
            <w:r w:rsidRPr="00821DB1">
              <w:rPr>
                <w:b/>
                <w:i/>
              </w:rPr>
              <w:t>Proposal 2: RAN4 to further discuss whether and how to define requirements and tests for model inference output for direct AI/ML positioning.</w:t>
            </w:r>
          </w:p>
          <w:p w14:paraId="38ACD628" w14:textId="77777777" w:rsidR="00E24A7A" w:rsidRPr="005C25CE" w:rsidRDefault="00E24A7A" w:rsidP="00E24A7A">
            <w:pPr>
              <w:spacing w:before="240" w:after="0"/>
              <w:jc w:val="both"/>
              <w:rPr>
                <w:b/>
                <w:i/>
                <w:lang w:val="en-US"/>
              </w:rPr>
            </w:pPr>
            <w:r w:rsidRPr="005C25CE">
              <w:rPr>
                <w:b/>
                <w:i/>
                <w:lang w:val="en-US"/>
              </w:rPr>
              <w:t>Proposal 3: RAN4 to define requirements and tests for the intermediate features that already exist as the Rel-16/17 NR positioning measurements. Whether enhancements are needed for the requirements is FFS.</w:t>
            </w:r>
          </w:p>
          <w:p w14:paraId="59A08510" w14:textId="77777777" w:rsidR="00E24A7A" w:rsidRPr="005C25CE" w:rsidRDefault="00E24A7A" w:rsidP="00E24A7A">
            <w:pPr>
              <w:spacing w:before="240" w:after="0"/>
              <w:jc w:val="both"/>
              <w:rPr>
                <w:b/>
                <w:i/>
                <w:lang w:val="en-US"/>
              </w:rPr>
            </w:pPr>
            <w:r w:rsidRPr="005C25CE">
              <w:rPr>
                <w:b/>
                <w:i/>
                <w:lang w:val="en-US"/>
              </w:rPr>
              <w:t>Proposal 4: RAN4 to study how to define test and requirement for ToA.</w:t>
            </w:r>
          </w:p>
          <w:p w14:paraId="7E1D8A0E" w14:textId="77777777" w:rsidR="00E24A7A" w:rsidRDefault="00E24A7A" w:rsidP="00E24A7A">
            <w:pPr>
              <w:spacing w:before="240" w:after="0"/>
              <w:jc w:val="both"/>
              <w:rPr>
                <w:b/>
                <w:i/>
                <w:lang w:val="en-US"/>
              </w:rPr>
            </w:pPr>
            <w:r w:rsidRPr="005C25CE">
              <w:rPr>
                <w:b/>
                <w:i/>
                <w:lang w:val="en-US"/>
              </w:rPr>
              <w:t>Proposal 5: Discussion about LOS/NLOS indicator could be deprioritized.</w:t>
            </w:r>
          </w:p>
          <w:p w14:paraId="4E4633B8" w14:textId="77777777" w:rsidR="00E24A7A" w:rsidRDefault="00E24A7A" w:rsidP="00E24A7A">
            <w:pPr>
              <w:spacing w:before="240" w:after="0"/>
              <w:jc w:val="both"/>
              <w:rPr>
                <w:b/>
                <w:i/>
              </w:rPr>
            </w:pPr>
            <w:r w:rsidRPr="00E50401">
              <w:rPr>
                <w:b/>
                <w:i/>
              </w:rPr>
              <w:t>Proposal 6: RAN4 to study whether and how to define requirements and tests for model input</w:t>
            </w:r>
            <w:r>
              <w:rPr>
                <w:rFonts w:hint="eastAsia"/>
                <w:b/>
                <w:i/>
              </w:rPr>
              <w:t>,</w:t>
            </w:r>
            <w:r>
              <w:rPr>
                <w:b/>
                <w:i/>
              </w:rPr>
              <w:t xml:space="preserve"> including new potential measurements such as CIR/PDP</w:t>
            </w:r>
            <w:r w:rsidRPr="00E50401">
              <w:rPr>
                <w:b/>
                <w:i/>
              </w:rPr>
              <w:t>.</w:t>
            </w:r>
          </w:p>
          <w:p w14:paraId="763B04C3" w14:textId="77777777" w:rsidR="00E24A7A" w:rsidRDefault="00E24A7A" w:rsidP="00E24A7A">
            <w:pPr>
              <w:spacing w:before="240" w:after="0"/>
              <w:jc w:val="both"/>
              <w:rPr>
                <w:b/>
                <w:i/>
              </w:rPr>
            </w:pPr>
            <w:r w:rsidRPr="00E50401">
              <w:rPr>
                <w:b/>
                <w:i/>
              </w:rPr>
              <w:t xml:space="preserve">Proposal </w:t>
            </w:r>
            <w:r>
              <w:rPr>
                <w:b/>
                <w:i/>
              </w:rPr>
              <w:t>7</w:t>
            </w:r>
            <w:r w:rsidRPr="00E50401">
              <w:rPr>
                <w:b/>
                <w:i/>
              </w:rPr>
              <w:t xml:space="preserve">: </w:t>
            </w:r>
            <w:r w:rsidRPr="003D1F42">
              <w:rPr>
                <w:b/>
                <w:i/>
              </w:rPr>
              <w:t>RAN4 to define latency/interruption requirement for AI/ML based positioning based on RAN1/2 progress.</w:t>
            </w:r>
          </w:p>
          <w:p w14:paraId="5132B4C2" w14:textId="77777777" w:rsidR="00E24A7A" w:rsidRPr="003D1F42" w:rsidRDefault="00E24A7A" w:rsidP="00E24A7A">
            <w:pPr>
              <w:spacing w:before="240" w:after="0"/>
              <w:jc w:val="both"/>
              <w:rPr>
                <w:b/>
                <w:i/>
                <w:lang w:val="en-US"/>
              </w:rPr>
            </w:pPr>
            <w:r w:rsidRPr="005C25CE">
              <w:rPr>
                <w:b/>
                <w:i/>
                <w:lang w:val="en-US"/>
              </w:rPr>
              <w:t xml:space="preserve">Proposal </w:t>
            </w:r>
            <w:r>
              <w:rPr>
                <w:b/>
                <w:i/>
                <w:lang w:val="en-US"/>
              </w:rPr>
              <w:t>8</w:t>
            </w:r>
            <w:r w:rsidRPr="005C25CE">
              <w:rPr>
                <w:b/>
                <w:i/>
                <w:lang w:val="en-US"/>
              </w:rPr>
              <w:t xml:space="preserve">: </w:t>
            </w:r>
            <w:r>
              <w:rPr>
                <w:b/>
                <w:i/>
                <w:lang w:val="en-US"/>
              </w:rPr>
              <w:t>RAN4 to study how to test AI/ML based positioning under fading channel propagation conditions</w:t>
            </w:r>
            <w:r w:rsidRPr="005C25CE">
              <w:rPr>
                <w:b/>
                <w:i/>
                <w:lang w:val="en-US"/>
              </w:rPr>
              <w:t>.</w:t>
            </w:r>
          </w:p>
          <w:p w14:paraId="0AA8F8E9" w14:textId="5476DE70" w:rsidR="002321CE" w:rsidRPr="00E24A7A" w:rsidRDefault="002321CE" w:rsidP="00E24A7A">
            <w:pPr>
              <w:rPr>
                <w:b/>
                <w:bCs/>
              </w:rPr>
            </w:pPr>
          </w:p>
        </w:tc>
      </w:tr>
      <w:tr w:rsidR="002321CE" w14:paraId="32BA2468" w14:textId="77777777" w:rsidTr="00583077">
        <w:trPr>
          <w:trHeight w:val="468"/>
        </w:trPr>
        <w:tc>
          <w:tcPr>
            <w:tcW w:w="1271" w:type="dxa"/>
          </w:tcPr>
          <w:p w14:paraId="3277E1BB" w14:textId="0EEA425B" w:rsidR="002321CE" w:rsidRPr="00805BE8" w:rsidRDefault="00E6067F" w:rsidP="002321CE">
            <w:pPr>
              <w:spacing w:before="120" w:after="120"/>
              <w:rPr>
                <w:rFonts w:asciiTheme="minorHAnsi" w:hAnsiTheme="minorHAnsi" w:cstheme="minorHAnsi"/>
              </w:rPr>
            </w:pPr>
            <w:hyperlink r:id="rId50" w:history="1">
              <w:r w:rsidR="002321CE">
                <w:rPr>
                  <w:rStyle w:val="af0"/>
                  <w:rFonts w:ascii="Arial" w:hAnsi="Arial" w:cs="Arial"/>
                  <w:b/>
                  <w:bCs/>
                  <w:sz w:val="16"/>
                  <w:szCs w:val="16"/>
                </w:rPr>
                <w:t>R4-2401686</w:t>
              </w:r>
            </w:hyperlink>
          </w:p>
        </w:tc>
        <w:tc>
          <w:tcPr>
            <w:tcW w:w="1134" w:type="dxa"/>
          </w:tcPr>
          <w:p w14:paraId="3C1B8775" w14:textId="2560F08E" w:rsidR="002321CE" w:rsidRPr="00805BE8" w:rsidRDefault="002321CE" w:rsidP="002321CE">
            <w:pPr>
              <w:spacing w:before="120" w:after="120"/>
              <w:rPr>
                <w:rFonts w:asciiTheme="minorHAnsi" w:hAnsiTheme="minorHAnsi" w:cstheme="minorHAnsi"/>
              </w:rPr>
            </w:pPr>
            <w:r>
              <w:rPr>
                <w:rFonts w:ascii="Arial" w:hAnsi="Arial" w:cs="Arial"/>
                <w:sz w:val="16"/>
                <w:szCs w:val="16"/>
              </w:rPr>
              <w:t>Huawei,HiSilicon</w:t>
            </w:r>
          </w:p>
        </w:tc>
        <w:tc>
          <w:tcPr>
            <w:tcW w:w="7226" w:type="dxa"/>
          </w:tcPr>
          <w:p w14:paraId="746BC991" w14:textId="77777777" w:rsidR="0082685E" w:rsidRPr="00701C8A" w:rsidRDefault="0082685E" w:rsidP="0082685E">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701C8A">
              <w:t>For UE-sided direct AI/ML positioning (Case 1), positioning accuracy is not testable, if the positioning result derived by UE is not reported to NW.</w:t>
            </w:r>
          </w:p>
          <w:p w14:paraId="6620C0B3" w14:textId="77777777" w:rsidR="0082685E" w:rsidRPr="002D2C26" w:rsidRDefault="0082685E" w:rsidP="0082685E">
            <w:pPr>
              <w:spacing w:before="120"/>
            </w:pPr>
            <w:r>
              <w:rPr>
                <w:b/>
                <w:i/>
                <w:u w:val="single"/>
              </w:rPr>
              <w:t>Observation</w:t>
            </w:r>
            <w:r w:rsidRPr="000C24BB">
              <w:rPr>
                <w:b/>
                <w:i/>
                <w:u w:val="single"/>
              </w:rPr>
              <w:t xml:space="preserve"> </w:t>
            </w:r>
            <w:r>
              <w:rPr>
                <w:b/>
                <w:i/>
                <w:u w:val="single"/>
              </w:rPr>
              <w:t>1</w:t>
            </w:r>
            <w:r w:rsidRPr="00907772">
              <w:rPr>
                <w:b/>
                <w:i/>
              </w:rPr>
              <w:t>:</w:t>
            </w:r>
            <w:r w:rsidRPr="00736E94">
              <w:rPr>
                <w:rFonts w:hint="eastAsia"/>
              </w:rPr>
              <w:t xml:space="preserve"> </w:t>
            </w:r>
            <w:r w:rsidRPr="002D2C26">
              <w:t>For Case 2a/2b and 3a/3b, RAN4 can start investigating the related testability after achieving sufficient input from other WGs.</w:t>
            </w:r>
          </w:p>
          <w:p w14:paraId="07285E66" w14:textId="672258D6" w:rsidR="002321CE" w:rsidRPr="0082685E" w:rsidRDefault="0082685E" w:rsidP="0082685E">
            <w:pPr>
              <w:spacing w:before="120"/>
            </w:pPr>
            <w:r>
              <w:rPr>
                <w:b/>
                <w:i/>
                <w:u w:val="single"/>
              </w:rPr>
              <w:t>Observation</w:t>
            </w:r>
            <w:r w:rsidRPr="000C24BB">
              <w:rPr>
                <w:b/>
                <w:i/>
                <w:u w:val="single"/>
              </w:rPr>
              <w:t xml:space="preserve"> </w:t>
            </w:r>
            <w:r>
              <w:rPr>
                <w:b/>
                <w:i/>
                <w:u w:val="single"/>
              </w:rPr>
              <w:t>2</w:t>
            </w:r>
            <w:r w:rsidRPr="00907772">
              <w:rPr>
                <w:b/>
                <w:i/>
              </w:rPr>
              <w:t>:</w:t>
            </w:r>
            <w:r w:rsidRPr="00736E94">
              <w:rPr>
                <w:rFonts w:hint="eastAsia"/>
              </w:rPr>
              <w:t xml:space="preserve"> </w:t>
            </w:r>
            <w:r w:rsidRPr="002D2C26">
              <w:t xml:space="preserve">For </w:t>
            </w:r>
            <w:r w:rsidRPr="00014AAF">
              <w:t>UE-assisted</w:t>
            </w:r>
            <w:r>
              <w:t>/</w:t>
            </w:r>
            <w:r w:rsidRPr="00014AAF">
              <w:t>NG-RAN node</w:t>
            </w:r>
            <w:r>
              <w:t>-</w:t>
            </w:r>
            <w:r w:rsidRPr="002D2C26">
              <w:t xml:space="preserve">assisted positioning with LMF-side positioning (Case </w:t>
            </w:r>
            <w:r>
              <w:t>2a/3a</w:t>
            </w:r>
            <w:r w:rsidRPr="002D2C26">
              <w:t>), the relationship between measurement accuracy and positioning accuracy is unavailable, which has an impact on the test requirement definition.</w:t>
            </w:r>
          </w:p>
        </w:tc>
      </w:tr>
      <w:tr w:rsidR="002321CE" w14:paraId="68E43FF4" w14:textId="77777777" w:rsidTr="00583077">
        <w:trPr>
          <w:trHeight w:val="468"/>
        </w:trPr>
        <w:tc>
          <w:tcPr>
            <w:tcW w:w="1271" w:type="dxa"/>
          </w:tcPr>
          <w:p w14:paraId="2A1369D9" w14:textId="4C004D76" w:rsidR="002321CE" w:rsidRPr="00805BE8" w:rsidRDefault="00E6067F" w:rsidP="002321CE">
            <w:pPr>
              <w:spacing w:before="120" w:after="120"/>
              <w:rPr>
                <w:rFonts w:asciiTheme="minorHAnsi" w:hAnsiTheme="minorHAnsi" w:cstheme="minorHAnsi"/>
              </w:rPr>
            </w:pPr>
            <w:hyperlink r:id="rId51" w:history="1">
              <w:r w:rsidR="002321CE">
                <w:rPr>
                  <w:rStyle w:val="af0"/>
                  <w:rFonts w:ascii="Arial" w:hAnsi="Arial" w:cs="Arial"/>
                  <w:b/>
                  <w:bCs/>
                  <w:sz w:val="16"/>
                  <w:szCs w:val="16"/>
                </w:rPr>
                <w:t>R4-2401816</w:t>
              </w:r>
            </w:hyperlink>
          </w:p>
        </w:tc>
        <w:tc>
          <w:tcPr>
            <w:tcW w:w="1134" w:type="dxa"/>
          </w:tcPr>
          <w:p w14:paraId="45D068EC" w14:textId="12F933AE" w:rsidR="002321CE" w:rsidRPr="00805BE8" w:rsidRDefault="002321CE" w:rsidP="002321CE">
            <w:pPr>
              <w:spacing w:before="120" w:after="120"/>
              <w:rPr>
                <w:rFonts w:asciiTheme="minorHAnsi" w:hAnsiTheme="minorHAnsi" w:cstheme="minorHAnsi"/>
              </w:rPr>
            </w:pPr>
            <w:r>
              <w:rPr>
                <w:rFonts w:ascii="Arial" w:hAnsi="Arial" w:cs="Arial"/>
                <w:sz w:val="16"/>
                <w:szCs w:val="16"/>
              </w:rPr>
              <w:t>OPPO</w:t>
            </w:r>
          </w:p>
        </w:tc>
        <w:tc>
          <w:tcPr>
            <w:tcW w:w="7226" w:type="dxa"/>
          </w:tcPr>
          <w:p w14:paraId="1AE14190" w14:textId="77777777" w:rsidR="00D942F8" w:rsidRDefault="00D942F8" w:rsidP="00D942F8">
            <w:pPr>
              <w:spacing w:beforeLines="10" w:before="24" w:afterLines="10" w:after="24" w:line="360" w:lineRule="exact"/>
              <w:ind w:left="1418" w:hangingChars="709" w:hanging="1418"/>
              <w:jc w:val="both"/>
              <w:rPr>
                <w:rFonts w:eastAsia="等线"/>
                <w:b/>
                <w:lang w:val="en-US" w:eastAsia="zh-CN"/>
              </w:rPr>
            </w:pPr>
            <w:r w:rsidRPr="00815DDC">
              <w:rPr>
                <w:rFonts w:eastAsia="等线"/>
                <w:b/>
                <w:lang w:val="en-US" w:eastAsia="zh-CN"/>
              </w:rPr>
              <w:t xml:space="preserve">Proposal </w:t>
            </w:r>
            <w:r>
              <w:rPr>
                <w:rFonts w:eastAsia="等线"/>
                <w:b/>
                <w:lang w:val="en-US" w:eastAsia="zh-CN"/>
              </w:rPr>
              <w:t>1</w:t>
            </w:r>
            <w:r w:rsidRPr="00815DDC">
              <w:rPr>
                <w:rFonts w:eastAsia="等线"/>
                <w:b/>
                <w:lang w:val="en-US" w:eastAsia="zh-CN"/>
              </w:rPr>
              <w:t xml:space="preserve">: For AI/ML based </w:t>
            </w:r>
            <w:r>
              <w:rPr>
                <w:rFonts w:eastAsia="等线"/>
                <w:b/>
                <w:lang w:val="en-US" w:eastAsia="zh-CN"/>
              </w:rPr>
              <w:t>Positioning</w:t>
            </w:r>
            <w:r w:rsidRPr="00815DDC">
              <w:rPr>
                <w:rFonts w:eastAsia="等线"/>
                <w:b/>
                <w:lang w:val="en-US" w:eastAsia="zh-CN"/>
              </w:rPr>
              <w:t>,</w:t>
            </w:r>
            <w:r>
              <w:rPr>
                <w:rFonts w:eastAsia="等线"/>
                <w:b/>
                <w:lang w:val="en-US" w:eastAsia="zh-CN"/>
              </w:rPr>
              <w:t xml:space="preserve"> p</w:t>
            </w:r>
            <w:r w:rsidRPr="00B92282">
              <w:rPr>
                <w:rFonts w:eastAsia="等线"/>
                <w:b/>
                <w:lang w:val="en-US" w:eastAsia="zh-CN"/>
              </w:rPr>
              <w:t xml:space="preserve">erformance requirement on </w:t>
            </w:r>
            <w:r>
              <w:rPr>
                <w:rFonts w:eastAsia="等线"/>
                <w:b/>
                <w:lang w:val="en-US" w:eastAsia="zh-CN"/>
              </w:rPr>
              <w:t>Positioning</w:t>
            </w:r>
            <w:r w:rsidRPr="00B92282">
              <w:rPr>
                <w:rFonts w:eastAsia="等线"/>
                <w:b/>
                <w:lang w:val="en-US" w:eastAsia="zh-CN"/>
              </w:rPr>
              <w:t xml:space="preserve"> model/functionality input (e.g. </w:t>
            </w:r>
            <w:r w:rsidRPr="007368F7">
              <w:rPr>
                <w:rFonts w:eastAsia="等线"/>
                <w:b/>
                <w:lang w:val="en-US" w:eastAsia="zh-CN"/>
              </w:rPr>
              <w:t>measurement accuracy of CIR/PDP/RSRP/RSTD</w:t>
            </w:r>
            <w:r w:rsidRPr="00B92282">
              <w:rPr>
                <w:rFonts w:eastAsia="等线"/>
                <w:b/>
                <w:lang w:val="en-US" w:eastAsia="zh-CN"/>
              </w:rPr>
              <w:t>) should be studied</w:t>
            </w:r>
            <w:r>
              <w:rPr>
                <w:rFonts w:eastAsia="等线"/>
                <w:b/>
                <w:lang w:val="en-US" w:eastAsia="zh-CN"/>
              </w:rPr>
              <w:t xml:space="preserve"> </w:t>
            </w:r>
            <w:r w:rsidRPr="0002742A">
              <w:rPr>
                <w:rFonts w:eastAsiaTheme="minorEastAsia"/>
                <w:b/>
                <w:lang w:eastAsia="zh-CN"/>
              </w:rPr>
              <w:t>for all AI/ML positioning cases</w:t>
            </w:r>
            <w:r w:rsidRPr="00B92282">
              <w:rPr>
                <w:rFonts w:eastAsia="等线"/>
                <w:b/>
                <w:lang w:val="en-US" w:eastAsia="zh-CN"/>
              </w:rPr>
              <w:t>.</w:t>
            </w:r>
          </w:p>
          <w:p w14:paraId="4E9CE0BE" w14:textId="77777777" w:rsidR="00D942F8" w:rsidRPr="00B34287" w:rsidRDefault="00D942F8" w:rsidP="00D942F8">
            <w:pPr>
              <w:spacing w:beforeLines="10" w:before="24" w:afterLines="10" w:after="24" w:line="360" w:lineRule="exact"/>
              <w:ind w:left="1418" w:hangingChars="709" w:hanging="1418"/>
              <w:jc w:val="both"/>
              <w:rPr>
                <w:rFonts w:eastAsia="等线"/>
                <w:b/>
                <w:lang w:val="en-US" w:eastAsia="zh-CN"/>
              </w:rPr>
            </w:pPr>
            <w:r w:rsidRPr="0034465F">
              <w:rPr>
                <w:rFonts w:eastAsia="等线"/>
                <w:b/>
                <w:lang w:val="en-US" w:eastAsia="zh-CN"/>
              </w:rPr>
              <w:t>Proposal</w:t>
            </w:r>
            <w:r>
              <w:rPr>
                <w:rFonts w:eastAsia="等线"/>
                <w:b/>
                <w:lang w:val="en-US" w:eastAsia="zh-CN"/>
              </w:rPr>
              <w:t xml:space="preserve"> 2</w:t>
            </w:r>
            <w:r w:rsidRPr="0034465F">
              <w:rPr>
                <w:rFonts w:eastAsia="等线"/>
                <w:b/>
                <w:lang w:val="en-US" w:eastAsia="zh-CN"/>
              </w:rPr>
              <w:t xml:space="preserve">: For case1, </w:t>
            </w:r>
            <w:r>
              <w:rPr>
                <w:rFonts w:eastAsia="等线"/>
                <w:b/>
                <w:lang w:val="en-US" w:eastAsia="zh-CN"/>
              </w:rPr>
              <w:t>p</w:t>
            </w:r>
            <w:r w:rsidRPr="0034465F">
              <w:rPr>
                <w:rFonts w:eastAsia="等线"/>
                <w:b/>
                <w:lang w:val="en-US" w:eastAsia="zh-CN"/>
              </w:rPr>
              <w:t xml:space="preserve">ositioning accuracy should be </w:t>
            </w:r>
            <w:r>
              <w:rPr>
                <w:rFonts w:eastAsia="等线"/>
                <w:b/>
                <w:lang w:val="en-US" w:eastAsia="zh-CN"/>
              </w:rPr>
              <w:t>utilized</w:t>
            </w:r>
            <w:r w:rsidRPr="0034465F">
              <w:rPr>
                <w:rFonts w:eastAsia="等线"/>
                <w:b/>
                <w:lang w:val="en-US" w:eastAsia="zh-CN"/>
              </w:rPr>
              <w:t xml:space="preserve"> as the KPI</w:t>
            </w:r>
            <w:r w:rsidRPr="00E56D36">
              <w:rPr>
                <w:rFonts w:eastAsia="等线"/>
                <w:b/>
                <w:lang w:val="en-US" w:eastAsia="zh-CN"/>
              </w:rPr>
              <w:t>(if feasible)</w:t>
            </w:r>
            <w:r>
              <w:rPr>
                <w:rFonts w:eastAsia="等线"/>
                <w:b/>
                <w:lang w:val="en-US" w:eastAsia="zh-CN"/>
              </w:rPr>
              <w:t xml:space="preserve"> to test the</w:t>
            </w:r>
            <w:r w:rsidRPr="00B92282">
              <w:rPr>
                <w:rFonts w:eastAsia="等线"/>
                <w:b/>
                <w:lang w:val="en-US" w:eastAsia="zh-CN"/>
              </w:rPr>
              <w:t xml:space="preserve"> model/functionality </w:t>
            </w:r>
            <w:r>
              <w:rPr>
                <w:rFonts w:eastAsia="等线"/>
                <w:b/>
                <w:lang w:val="en-US" w:eastAsia="zh-CN"/>
              </w:rPr>
              <w:t>out</w:t>
            </w:r>
            <w:r w:rsidRPr="00B92282">
              <w:rPr>
                <w:rFonts w:eastAsia="等线"/>
                <w:b/>
                <w:lang w:val="en-US" w:eastAsia="zh-CN"/>
              </w:rPr>
              <w:t>put</w:t>
            </w:r>
            <w:r>
              <w:rPr>
                <w:rFonts w:eastAsia="等线"/>
                <w:b/>
                <w:lang w:val="en-US" w:eastAsia="zh-CN"/>
              </w:rPr>
              <w:t>. If it is possible/h</w:t>
            </w:r>
            <w:r w:rsidRPr="00B34287">
              <w:rPr>
                <w:rFonts w:eastAsia="等线"/>
                <w:b/>
                <w:lang w:val="en-US" w:eastAsia="zh-CN"/>
              </w:rPr>
              <w:t>ow to obtain the positioning label needs to be considered and discussed in R19</w:t>
            </w:r>
            <w:r>
              <w:rPr>
                <w:rFonts w:eastAsia="等线"/>
                <w:b/>
                <w:lang w:val="en-US" w:eastAsia="zh-CN"/>
              </w:rPr>
              <w:t xml:space="preserve"> with high priority</w:t>
            </w:r>
            <w:r w:rsidRPr="00B34287">
              <w:rPr>
                <w:rFonts w:eastAsia="等线"/>
                <w:b/>
                <w:lang w:val="en-US" w:eastAsia="zh-CN"/>
              </w:rPr>
              <w:t>.</w:t>
            </w:r>
          </w:p>
          <w:p w14:paraId="7366B209" w14:textId="77777777" w:rsidR="00D942F8" w:rsidRDefault="00D942F8" w:rsidP="00D942F8">
            <w:pPr>
              <w:spacing w:beforeLines="10" w:before="24" w:afterLines="10" w:after="24" w:line="360" w:lineRule="exact"/>
              <w:ind w:left="1418" w:hangingChars="709" w:hanging="1418"/>
              <w:jc w:val="both"/>
              <w:rPr>
                <w:rFonts w:eastAsia="等线"/>
                <w:b/>
                <w:lang w:val="en-US" w:eastAsia="zh-CN"/>
              </w:rPr>
            </w:pPr>
            <w:r w:rsidRPr="00E64464">
              <w:rPr>
                <w:rFonts w:eastAsia="等线"/>
                <w:b/>
                <w:lang w:val="en-US" w:eastAsia="zh-CN"/>
              </w:rPr>
              <w:t>Proposal</w:t>
            </w:r>
            <w:r>
              <w:rPr>
                <w:rFonts w:eastAsia="等线"/>
                <w:b/>
                <w:lang w:val="en-US" w:eastAsia="zh-CN"/>
              </w:rPr>
              <w:t xml:space="preserve"> 3</w:t>
            </w:r>
            <w:r w:rsidRPr="00E64464">
              <w:rPr>
                <w:rFonts w:eastAsia="等线"/>
                <w:b/>
                <w:lang w:val="en-US" w:eastAsia="zh-CN"/>
              </w:rPr>
              <w:t>: For case3a,</w:t>
            </w:r>
            <w:r>
              <w:rPr>
                <w:rFonts w:eastAsia="等线"/>
                <w:b/>
                <w:lang w:val="en-US" w:eastAsia="zh-CN"/>
              </w:rPr>
              <w:t xml:space="preserve"> </w:t>
            </w:r>
            <w:r w:rsidRPr="00E64464">
              <w:rPr>
                <w:rFonts w:eastAsia="等线"/>
                <w:b/>
                <w:lang w:val="en-US" w:eastAsia="zh-CN"/>
              </w:rPr>
              <w:t xml:space="preserve">3b (cases without UE-side model), not necessary to test the </w:t>
            </w:r>
            <w:r>
              <w:rPr>
                <w:rFonts w:eastAsia="等线"/>
                <w:b/>
                <w:lang w:val="en-US" w:eastAsia="zh-CN"/>
              </w:rPr>
              <w:t>P</w:t>
            </w:r>
            <w:r w:rsidRPr="00E64464">
              <w:rPr>
                <w:rFonts w:eastAsia="等线" w:hint="eastAsia"/>
                <w:b/>
                <w:lang w:val="en-US" w:eastAsia="zh-CN"/>
              </w:rPr>
              <w:t>ositioning</w:t>
            </w:r>
            <w:r w:rsidRPr="00E64464">
              <w:rPr>
                <w:rFonts w:eastAsia="等线"/>
                <w:b/>
                <w:lang w:val="en-US" w:eastAsia="zh-CN"/>
              </w:rPr>
              <w:t xml:space="preserve"> model/functionality outputs.</w:t>
            </w:r>
          </w:p>
          <w:p w14:paraId="6755FD53" w14:textId="1BD1D910" w:rsidR="002321CE" w:rsidRPr="00D942F8" w:rsidRDefault="00D942F8" w:rsidP="00D942F8">
            <w:pPr>
              <w:spacing w:beforeLines="10" w:before="24" w:afterLines="10" w:after="24" w:line="360" w:lineRule="exact"/>
              <w:ind w:left="1418" w:hangingChars="709" w:hanging="1418"/>
              <w:jc w:val="both"/>
              <w:rPr>
                <w:rFonts w:eastAsia="等线"/>
                <w:b/>
                <w:lang w:val="en-US" w:eastAsia="zh-CN"/>
              </w:rPr>
            </w:pPr>
            <w:r w:rsidRPr="00E64464">
              <w:rPr>
                <w:rFonts w:eastAsia="等线"/>
                <w:b/>
                <w:lang w:val="en-US" w:eastAsia="zh-CN"/>
              </w:rPr>
              <w:t>Proposal</w:t>
            </w:r>
            <w:r>
              <w:rPr>
                <w:rFonts w:eastAsia="等线"/>
                <w:b/>
                <w:lang w:val="en-US" w:eastAsia="zh-CN"/>
              </w:rPr>
              <w:t xml:space="preserve"> 3</w:t>
            </w:r>
            <w:r w:rsidRPr="00E64464">
              <w:rPr>
                <w:rFonts w:eastAsia="等线"/>
                <w:b/>
                <w:lang w:val="en-US" w:eastAsia="zh-CN"/>
              </w:rPr>
              <w:t xml:space="preserve">: </w:t>
            </w:r>
            <w:r w:rsidRPr="00534D68">
              <w:rPr>
                <w:rFonts w:eastAsia="等线"/>
                <w:b/>
                <w:lang w:val="en-US" w:eastAsia="zh-CN"/>
              </w:rPr>
              <w:t xml:space="preserve">For case2a/2b, should be treated with 2nd priority in RAN4 </w:t>
            </w:r>
            <w:r>
              <w:rPr>
                <w:rFonts w:eastAsia="等线"/>
                <w:b/>
                <w:lang w:val="en-US" w:eastAsia="zh-CN"/>
              </w:rPr>
              <w:t>R19</w:t>
            </w:r>
            <w:r w:rsidRPr="00534D68">
              <w:rPr>
                <w:rFonts w:eastAsia="等线"/>
                <w:b/>
                <w:lang w:val="en-US" w:eastAsia="zh-CN"/>
              </w:rPr>
              <w:t>.</w:t>
            </w:r>
          </w:p>
        </w:tc>
      </w:tr>
      <w:tr w:rsidR="002321CE" w14:paraId="3C97ACE7" w14:textId="77777777" w:rsidTr="00583077">
        <w:trPr>
          <w:trHeight w:val="468"/>
        </w:trPr>
        <w:tc>
          <w:tcPr>
            <w:tcW w:w="1271" w:type="dxa"/>
          </w:tcPr>
          <w:p w14:paraId="17765593" w14:textId="42A88EBE" w:rsidR="002321CE" w:rsidRPr="00805BE8" w:rsidRDefault="00E6067F" w:rsidP="002321CE">
            <w:pPr>
              <w:spacing w:before="120" w:after="120"/>
              <w:rPr>
                <w:rFonts w:asciiTheme="minorHAnsi" w:hAnsiTheme="minorHAnsi" w:cstheme="minorHAnsi"/>
              </w:rPr>
            </w:pPr>
            <w:hyperlink r:id="rId52" w:history="1">
              <w:r w:rsidR="002321CE">
                <w:rPr>
                  <w:rStyle w:val="af0"/>
                  <w:rFonts w:ascii="Arial" w:hAnsi="Arial" w:cs="Arial"/>
                  <w:b/>
                  <w:bCs/>
                  <w:sz w:val="16"/>
                  <w:szCs w:val="16"/>
                </w:rPr>
                <w:t>R4-2401819</w:t>
              </w:r>
            </w:hyperlink>
          </w:p>
        </w:tc>
        <w:tc>
          <w:tcPr>
            <w:tcW w:w="1134" w:type="dxa"/>
          </w:tcPr>
          <w:p w14:paraId="31BDAB64" w14:textId="7D40679C" w:rsidR="002321CE" w:rsidRPr="00805BE8" w:rsidRDefault="002321CE" w:rsidP="002321CE">
            <w:pPr>
              <w:spacing w:before="120" w:after="120"/>
              <w:rPr>
                <w:rFonts w:asciiTheme="minorHAnsi" w:hAnsiTheme="minorHAnsi" w:cstheme="minorHAnsi"/>
              </w:rPr>
            </w:pPr>
            <w:r>
              <w:rPr>
                <w:rFonts w:ascii="Arial" w:hAnsi="Arial" w:cs="Arial"/>
                <w:sz w:val="16"/>
                <w:szCs w:val="16"/>
              </w:rPr>
              <w:t>ZTE Corporation</w:t>
            </w:r>
          </w:p>
        </w:tc>
        <w:tc>
          <w:tcPr>
            <w:tcW w:w="7226" w:type="dxa"/>
          </w:tcPr>
          <w:p w14:paraId="599A5592" w14:textId="77777777" w:rsidR="00720611" w:rsidRPr="00656637" w:rsidRDefault="00720611" w:rsidP="00720611">
            <w:pPr>
              <w:spacing w:afterLines="50" w:after="120"/>
              <w:rPr>
                <w:rFonts w:eastAsia="宋体"/>
                <w:b/>
                <w:sz w:val="22"/>
                <w:lang w:eastAsia="zh-CN"/>
              </w:rPr>
            </w:pPr>
            <w:r w:rsidRPr="00B3369A">
              <w:rPr>
                <w:rFonts w:eastAsia="宋体"/>
                <w:b/>
                <w:sz w:val="22"/>
                <w:lang w:eastAsia="zh-CN"/>
              </w:rPr>
              <w:t xml:space="preserve">Observation 1: </w:t>
            </w:r>
            <w:r w:rsidRPr="00656637">
              <w:rPr>
                <w:rFonts w:eastAsia="宋体"/>
                <w:b/>
                <w:sz w:val="22"/>
                <w:lang w:eastAsia="zh-CN"/>
              </w:rPr>
              <w:t>RAN4 studies the one-side model with the UE-side not the gNB side.</w:t>
            </w:r>
          </w:p>
          <w:p w14:paraId="10D19C55" w14:textId="77777777" w:rsidR="00720611" w:rsidRPr="00B3369A" w:rsidRDefault="00720611" w:rsidP="00720611">
            <w:pPr>
              <w:spacing w:afterLines="50" w:after="120"/>
              <w:rPr>
                <w:rFonts w:eastAsia="宋体"/>
                <w:b/>
                <w:sz w:val="22"/>
                <w:lang w:eastAsia="zh-CN"/>
              </w:rPr>
            </w:pPr>
            <w:r w:rsidRPr="00B3369A">
              <w:rPr>
                <w:rFonts w:eastAsia="宋体"/>
                <w:b/>
                <w:sz w:val="22"/>
                <w:lang w:eastAsia="zh-CN"/>
              </w:rPr>
              <w:t>Proposal 1:</w:t>
            </w:r>
            <w:r>
              <w:rPr>
                <w:rFonts w:eastAsia="宋体"/>
                <w:b/>
                <w:sz w:val="22"/>
                <w:lang w:eastAsia="zh-CN"/>
              </w:rPr>
              <w:t xml:space="preserve"> For case 1 and 2a, </w:t>
            </w:r>
            <w:r w:rsidRPr="00656637">
              <w:rPr>
                <w:rFonts w:eastAsia="宋体"/>
                <w:b/>
                <w:sz w:val="22"/>
                <w:lang w:eastAsia="zh-CN"/>
              </w:rPr>
              <w:t>the model output can be the RSTD, identification of Los/NLos and other metric, the accuracy for these intermediate results could be considered for UE-side assisted positioning.</w:t>
            </w:r>
          </w:p>
          <w:p w14:paraId="5464DDA4" w14:textId="2EA4DAF2" w:rsidR="002321CE" w:rsidRPr="00720611" w:rsidRDefault="00720611" w:rsidP="00720611">
            <w:pPr>
              <w:spacing w:afterLines="50" w:after="120"/>
              <w:rPr>
                <w:rFonts w:eastAsia="宋体"/>
                <w:b/>
                <w:bCs/>
                <w:sz w:val="22"/>
                <w:szCs w:val="22"/>
                <w:lang w:eastAsia="zh-CN"/>
              </w:rPr>
            </w:pPr>
            <w:r w:rsidRPr="00B3369A">
              <w:rPr>
                <w:rFonts w:eastAsia="宋体"/>
                <w:b/>
                <w:sz w:val="22"/>
                <w:lang w:eastAsia="zh-CN"/>
              </w:rPr>
              <w:lastRenderedPageBreak/>
              <w:t>Proposal 2:</w:t>
            </w:r>
            <w:r>
              <w:rPr>
                <w:rFonts w:eastAsia="宋体"/>
                <w:b/>
                <w:sz w:val="22"/>
                <w:lang w:eastAsia="zh-CN"/>
              </w:rPr>
              <w:t xml:space="preserve"> For case 2b, 3a, 3b, </w:t>
            </w:r>
            <w:r w:rsidRPr="00656637">
              <w:rPr>
                <w:rFonts w:eastAsia="宋体"/>
                <w:b/>
                <w:sz w:val="22"/>
                <w:lang w:eastAsia="zh-CN"/>
              </w:rPr>
              <w:t>RAN4 is not necessary to test the positioning model outputs in current stage since we study the one-side model with the UE-side not the gNB side.</w:t>
            </w:r>
          </w:p>
        </w:tc>
      </w:tr>
      <w:tr w:rsidR="002321CE" w14:paraId="3F665FF3" w14:textId="77777777" w:rsidTr="00583077">
        <w:trPr>
          <w:trHeight w:val="468"/>
        </w:trPr>
        <w:tc>
          <w:tcPr>
            <w:tcW w:w="1271" w:type="dxa"/>
          </w:tcPr>
          <w:p w14:paraId="63AA7130" w14:textId="5778F7EC" w:rsidR="002321CE" w:rsidRPr="00805BE8" w:rsidRDefault="00E6067F" w:rsidP="002321CE">
            <w:pPr>
              <w:spacing w:before="120" w:after="120"/>
              <w:rPr>
                <w:rFonts w:asciiTheme="minorHAnsi" w:hAnsiTheme="minorHAnsi" w:cstheme="minorHAnsi"/>
              </w:rPr>
            </w:pPr>
            <w:hyperlink r:id="rId53" w:history="1">
              <w:r w:rsidR="002321CE">
                <w:rPr>
                  <w:rStyle w:val="af0"/>
                  <w:rFonts w:ascii="Arial" w:hAnsi="Arial" w:cs="Arial"/>
                  <w:b/>
                  <w:bCs/>
                  <w:sz w:val="16"/>
                  <w:szCs w:val="16"/>
                </w:rPr>
                <w:t>R4-2402305</w:t>
              </w:r>
            </w:hyperlink>
          </w:p>
        </w:tc>
        <w:tc>
          <w:tcPr>
            <w:tcW w:w="1134" w:type="dxa"/>
          </w:tcPr>
          <w:p w14:paraId="1CC538F3" w14:textId="2AD3BDDD" w:rsidR="002321CE" w:rsidRPr="00805BE8" w:rsidRDefault="002321CE" w:rsidP="002321CE">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1D8AD1B0" w14:textId="77777777" w:rsidR="006B51E7" w:rsidRDefault="006B51E7" w:rsidP="006B51E7">
            <w:bookmarkStart w:id="7" w:name="_Hlk159265512"/>
            <w:r>
              <w:t>In this paper we share our views on potential RAN4 impacts from issues related to AI/ML based positioning. Specifically, we cover following aspects:</w:t>
            </w:r>
          </w:p>
          <w:p w14:paraId="719B0727" w14:textId="77777777" w:rsidR="006B51E7" w:rsidRDefault="006B51E7" w:rsidP="006B51E7">
            <w:pPr>
              <w:pStyle w:val="aff8"/>
              <w:numPr>
                <w:ilvl w:val="0"/>
                <w:numId w:val="33"/>
              </w:numPr>
              <w:overflowPunct/>
              <w:autoSpaceDE/>
              <w:autoSpaceDN/>
              <w:adjustRightInd/>
              <w:spacing w:after="160" w:line="259" w:lineRule="auto"/>
              <w:ind w:firstLineChars="0"/>
              <w:contextualSpacing/>
              <w:textAlignment w:val="auto"/>
            </w:pPr>
            <w:r>
              <w:t>Selected sub use cases</w:t>
            </w:r>
          </w:p>
          <w:p w14:paraId="636E688A" w14:textId="77777777" w:rsidR="006B51E7" w:rsidRDefault="006B51E7" w:rsidP="006B51E7">
            <w:pPr>
              <w:pStyle w:val="aff8"/>
              <w:numPr>
                <w:ilvl w:val="0"/>
                <w:numId w:val="33"/>
              </w:numPr>
              <w:overflowPunct/>
              <w:autoSpaceDE/>
              <w:autoSpaceDN/>
              <w:adjustRightInd/>
              <w:spacing w:after="160" w:line="259" w:lineRule="auto"/>
              <w:ind w:firstLineChars="0"/>
              <w:contextualSpacing/>
              <w:textAlignment w:val="auto"/>
            </w:pPr>
            <w:r>
              <w:t xml:space="preserve">Performance metrics </w:t>
            </w:r>
          </w:p>
          <w:p w14:paraId="1DAD5C43" w14:textId="77777777" w:rsidR="006B51E7" w:rsidRDefault="006B51E7" w:rsidP="006B51E7">
            <w:pPr>
              <w:pStyle w:val="aff8"/>
              <w:numPr>
                <w:ilvl w:val="0"/>
                <w:numId w:val="33"/>
              </w:numPr>
              <w:overflowPunct/>
              <w:autoSpaceDE/>
              <w:autoSpaceDN/>
              <w:adjustRightInd/>
              <w:spacing w:after="160" w:line="259" w:lineRule="auto"/>
              <w:ind w:firstLineChars="0"/>
              <w:contextualSpacing/>
              <w:textAlignment w:val="auto"/>
            </w:pPr>
            <w:r>
              <w:t>Measurement accuracy requirements</w:t>
            </w:r>
          </w:p>
          <w:p w14:paraId="1EB93FEC" w14:textId="77777777" w:rsidR="006B51E7" w:rsidRDefault="006B51E7" w:rsidP="006B51E7">
            <w:pPr>
              <w:pStyle w:val="aff8"/>
              <w:numPr>
                <w:ilvl w:val="0"/>
                <w:numId w:val="33"/>
              </w:numPr>
              <w:overflowPunct/>
              <w:autoSpaceDE/>
              <w:autoSpaceDN/>
              <w:adjustRightInd/>
              <w:spacing w:after="160" w:line="259" w:lineRule="auto"/>
              <w:ind w:firstLineChars="0"/>
              <w:contextualSpacing/>
              <w:textAlignment w:val="auto"/>
            </w:pPr>
            <w:r>
              <w:t>Testability aspects</w:t>
            </w:r>
          </w:p>
          <w:p w14:paraId="43D60272" w14:textId="77777777" w:rsidR="006B51E7" w:rsidRPr="00BB0FF5" w:rsidRDefault="006B51E7" w:rsidP="006B51E7">
            <w:pPr>
              <w:pStyle w:val="aff8"/>
              <w:numPr>
                <w:ilvl w:val="0"/>
                <w:numId w:val="33"/>
              </w:numPr>
              <w:overflowPunct/>
              <w:autoSpaceDE/>
              <w:autoSpaceDN/>
              <w:adjustRightInd/>
              <w:spacing w:after="160" w:line="259" w:lineRule="auto"/>
              <w:ind w:firstLineChars="0"/>
              <w:contextualSpacing/>
              <w:textAlignment w:val="auto"/>
            </w:pPr>
            <w:r>
              <w:t>LCM related aspects and performance monitoring</w:t>
            </w:r>
          </w:p>
          <w:p w14:paraId="0428B4B9" w14:textId="77777777" w:rsidR="006B51E7" w:rsidRDefault="006B51E7" w:rsidP="006B51E7">
            <w:r>
              <w:t>In the paper, the following Observations and Proposals were made</w:t>
            </w:r>
            <w:r w:rsidRPr="008C39F7">
              <w:t>:</w:t>
            </w:r>
          </w:p>
          <w:bookmarkEnd w:id="7"/>
          <w:p w14:paraId="28A9C080" w14:textId="77777777" w:rsidR="006B51E7" w:rsidRDefault="006B51E7" w:rsidP="006B51E7">
            <w:pPr>
              <w:rPr>
                <w:rFonts w:eastAsia="Calibri"/>
              </w:rPr>
            </w:pPr>
            <w:r w:rsidRPr="00010FCB">
              <w:rPr>
                <w:rFonts w:eastAsia="Calibri"/>
                <w:b/>
                <w:bCs/>
              </w:rPr>
              <w:t xml:space="preserve">Observation 1: </w:t>
            </w:r>
            <w:r w:rsidRPr="00010FCB">
              <w:rPr>
                <w:rFonts w:eastAsia="Calibri"/>
              </w:rPr>
              <w:t>Among 1st priority cases, only Case 1: UE-based positioning with UE-side model, direct AI/ML positioning may have impacts in RAN4.</w:t>
            </w:r>
          </w:p>
          <w:p w14:paraId="134AB72F" w14:textId="77777777" w:rsidR="006B51E7" w:rsidRDefault="006B51E7" w:rsidP="006B51E7">
            <w:pPr>
              <w:rPr>
                <w:rFonts w:eastAsia="Calibri"/>
                <w:b/>
                <w:bCs/>
              </w:rPr>
            </w:pPr>
            <w:r w:rsidRPr="00010FCB">
              <w:rPr>
                <w:rFonts w:eastAsia="Calibri"/>
                <w:b/>
                <w:bCs/>
              </w:rPr>
              <w:t>Proposal 1: RAN4 should initially prioritize Case 1 direct AIML positioning in the normative work.</w:t>
            </w:r>
          </w:p>
          <w:p w14:paraId="346240E5" w14:textId="77777777" w:rsidR="006B51E7" w:rsidRDefault="006B51E7" w:rsidP="006B51E7">
            <w:pPr>
              <w:rPr>
                <w:rFonts w:eastAsia="Calibri"/>
                <w:b/>
                <w:bCs/>
              </w:rPr>
            </w:pPr>
            <w:r w:rsidRPr="00010FCB">
              <w:rPr>
                <w:rFonts w:eastAsia="Calibri"/>
                <w:b/>
                <w:bCs/>
              </w:rPr>
              <w:t>Proposal 2: Positioning accuracy should be considered as the performance metric for case 1 - UE-based positioning with UE-side model, direct AI/ML positioning.</w:t>
            </w:r>
          </w:p>
          <w:p w14:paraId="38605B39" w14:textId="77777777" w:rsidR="006B51E7" w:rsidRDefault="006B51E7" w:rsidP="006B51E7">
            <w:pPr>
              <w:rPr>
                <w:rFonts w:eastAsia="Calibri"/>
                <w:b/>
                <w:bCs/>
              </w:rPr>
            </w:pPr>
            <w:r w:rsidRPr="00010FCB">
              <w:rPr>
                <w:rFonts w:eastAsia="Calibri"/>
                <w:b/>
                <w:bCs/>
              </w:rPr>
              <w:t>Proposal 3: In case any new measurement(s) are supported as AI/ML functionality input for Case 1 in RAN1, RAN4 may have impacts on measurement accuracy requirements.</w:t>
            </w:r>
          </w:p>
          <w:p w14:paraId="63985EDD" w14:textId="77777777" w:rsidR="006B51E7" w:rsidRDefault="006B51E7" w:rsidP="006B51E7">
            <w:pPr>
              <w:rPr>
                <w:rFonts w:eastAsia="Calibri"/>
              </w:rPr>
            </w:pPr>
            <w:r w:rsidRPr="00010FCB">
              <w:rPr>
                <w:rFonts w:eastAsia="Calibri"/>
                <w:b/>
                <w:bCs/>
              </w:rPr>
              <w:t xml:space="preserve">Observation 2: </w:t>
            </w:r>
            <w:r w:rsidRPr="00010FCB">
              <w:rPr>
                <w:rFonts w:eastAsia="Calibri"/>
              </w:rPr>
              <w:t>Positioning accuracy can be verified based on the ground truth which may consist of the location points with known positioning co-ordinates (e.g., PRU or GNSS based).</w:t>
            </w:r>
          </w:p>
          <w:p w14:paraId="677C3739" w14:textId="77777777" w:rsidR="006B51E7" w:rsidRDefault="006B51E7" w:rsidP="006B51E7">
            <w:pPr>
              <w:rPr>
                <w:rFonts w:eastAsia="Calibri"/>
                <w:b/>
                <w:bCs/>
              </w:rPr>
            </w:pPr>
            <w:r w:rsidRPr="00010FCB">
              <w:rPr>
                <w:rFonts w:eastAsia="Calibri"/>
                <w:b/>
                <w:bCs/>
              </w:rPr>
              <w:t>Proposal 4: RAN4 should further study the feasibility of test mechanisms for positioning accuracy metric verification.</w:t>
            </w:r>
          </w:p>
          <w:p w14:paraId="235F77FA" w14:textId="77777777" w:rsidR="006B51E7" w:rsidRDefault="006B51E7" w:rsidP="006B51E7">
            <w:pPr>
              <w:rPr>
                <w:rFonts w:eastAsia="Calibri"/>
              </w:rPr>
            </w:pPr>
            <w:r w:rsidRPr="00010FCB">
              <w:rPr>
                <w:rFonts w:eastAsia="Calibri"/>
                <w:b/>
                <w:bCs/>
              </w:rPr>
              <w:t xml:space="preserve">Observation 3:  </w:t>
            </w:r>
            <w:r w:rsidRPr="00010FCB">
              <w:rPr>
                <w:rFonts w:eastAsia="Calibri"/>
              </w:rPr>
              <w:t>If an LCM action is required and it is not taken in a timely manner, the performance degradation for AI/ML enabled Positioning use case may be degraded to undesirable level.</w:t>
            </w:r>
          </w:p>
          <w:p w14:paraId="208A6560" w14:textId="77777777" w:rsidR="006B51E7" w:rsidRDefault="006B51E7" w:rsidP="006B51E7">
            <w:pPr>
              <w:rPr>
                <w:rFonts w:eastAsia="Calibri"/>
                <w:b/>
                <w:bCs/>
              </w:rPr>
            </w:pPr>
            <w:r w:rsidRPr="00010FCB">
              <w:rPr>
                <w:rFonts w:eastAsia="Calibri"/>
                <w:b/>
                <w:bCs/>
              </w:rPr>
              <w:t>Proposal 5: RAN4 core requirements should be considered to limit the latency of LCM actions towards the DUT for AI/ML enabled Positioning.</w:t>
            </w:r>
          </w:p>
          <w:p w14:paraId="55267514" w14:textId="7BC38DF2" w:rsidR="002321CE" w:rsidRPr="006B51E7" w:rsidRDefault="006B51E7" w:rsidP="006B51E7">
            <w:pPr>
              <w:rPr>
                <w:rFonts w:eastAsia="Calibri"/>
                <w:b/>
                <w:bCs/>
              </w:rPr>
            </w:pPr>
            <w:r w:rsidRPr="00010FCB">
              <w:rPr>
                <w:rFonts w:eastAsia="Calibri"/>
                <w:b/>
                <w:bCs/>
              </w:rPr>
              <w:t>Proposal 6: RAN4 should follow the RAN1 discussions/ agreements on performance monitoring aspects for evaluation of any impacts in RAN4, particularly for Case 1 (UE-based direct positioning with UE-side model).</w:t>
            </w:r>
          </w:p>
        </w:tc>
      </w:tr>
      <w:tr w:rsidR="002321CE" w14:paraId="6F065A85" w14:textId="77777777" w:rsidTr="00583077">
        <w:trPr>
          <w:trHeight w:val="468"/>
        </w:trPr>
        <w:tc>
          <w:tcPr>
            <w:tcW w:w="1271" w:type="dxa"/>
          </w:tcPr>
          <w:p w14:paraId="557BC564" w14:textId="56CBFDF6" w:rsidR="002321CE" w:rsidRPr="00805BE8" w:rsidRDefault="00E6067F" w:rsidP="002321CE">
            <w:pPr>
              <w:spacing w:before="120" w:after="120"/>
              <w:rPr>
                <w:rFonts w:asciiTheme="minorHAnsi" w:hAnsiTheme="minorHAnsi" w:cstheme="minorHAnsi"/>
              </w:rPr>
            </w:pPr>
            <w:hyperlink r:id="rId54" w:history="1">
              <w:r w:rsidR="002321CE">
                <w:rPr>
                  <w:rStyle w:val="af0"/>
                  <w:rFonts w:ascii="Arial" w:hAnsi="Arial" w:cs="Arial"/>
                  <w:b/>
                  <w:bCs/>
                  <w:sz w:val="16"/>
                  <w:szCs w:val="16"/>
                </w:rPr>
                <w:t>R4-2402387</w:t>
              </w:r>
            </w:hyperlink>
          </w:p>
        </w:tc>
        <w:tc>
          <w:tcPr>
            <w:tcW w:w="1134" w:type="dxa"/>
          </w:tcPr>
          <w:p w14:paraId="08507E8C" w14:textId="18279A3C" w:rsidR="002321CE" w:rsidRPr="00805BE8" w:rsidRDefault="002321CE" w:rsidP="002321CE">
            <w:pPr>
              <w:spacing w:before="120" w:after="120"/>
              <w:rPr>
                <w:rFonts w:asciiTheme="minorHAnsi" w:hAnsiTheme="minorHAnsi" w:cstheme="minorHAnsi"/>
              </w:rPr>
            </w:pPr>
            <w:r>
              <w:rPr>
                <w:rFonts w:ascii="Arial" w:hAnsi="Arial" w:cs="Arial"/>
                <w:sz w:val="16"/>
                <w:szCs w:val="16"/>
              </w:rPr>
              <w:t>Samsung</w:t>
            </w:r>
          </w:p>
        </w:tc>
        <w:tc>
          <w:tcPr>
            <w:tcW w:w="7226" w:type="dxa"/>
          </w:tcPr>
          <w:p w14:paraId="2B7C7B76" w14:textId="77777777" w:rsidR="00900877" w:rsidRPr="00563AAC" w:rsidRDefault="00900877" w:rsidP="00900877">
            <w:pPr>
              <w:rPr>
                <w:rFonts w:eastAsia="Malgun Gothic"/>
                <w:b/>
                <w:bCs/>
                <w:lang w:eastAsia="ko-KR"/>
              </w:rPr>
            </w:pPr>
            <w:r w:rsidRPr="003D3697">
              <w:rPr>
                <w:rFonts w:eastAsia="Malgun Gothic"/>
                <w:b/>
                <w:bCs/>
                <w:lang w:eastAsia="ko-KR"/>
              </w:rPr>
              <w:t>Proposal 1</w:t>
            </w:r>
            <w:r w:rsidRPr="003D3697">
              <w:rPr>
                <w:rFonts w:eastAsia="Malgun Gothic" w:hint="eastAsia"/>
                <w:b/>
                <w:bCs/>
                <w:lang w:eastAsia="ko-KR"/>
              </w:rPr>
              <w:t>:</w:t>
            </w:r>
            <w:r w:rsidRPr="003D3697">
              <w:rPr>
                <w:rFonts w:eastAsia="Malgun Gothic"/>
                <w:b/>
                <w:bCs/>
                <w:lang w:eastAsia="ko-KR"/>
              </w:rPr>
              <w:t xml:space="preserve"> RAN4 should be focused working on the three first prioritized cases by following the case prioritization in the WID although it could be changed by RAN or other WGs in the future based on the further study.</w:t>
            </w:r>
          </w:p>
          <w:p w14:paraId="619924AC" w14:textId="77777777" w:rsidR="00900877" w:rsidRPr="003D3697" w:rsidRDefault="00900877" w:rsidP="00900877">
            <w:pPr>
              <w:rPr>
                <w:rFonts w:eastAsia="Malgun Gothic"/>
                <w:b/>
                <w:bCs/>
                <w:lang w:eastAsia="ko-KR"/>
              </w:rPr>
            </w:pPr>
            <w:r w:rsidRPr="003D3697">
              <w:rPr>
                <w:rFonts w:eastAsia="Malgun Gothic"/>
                <w:b/>
                <w:bCs/>
                <w:lang w:eastAsia="ko-KR"/>
              </w:rPr>
              <w:t>Observation 1: For data collection in training/finetuning, the d</w:t>
            </w:r>
            <w:r w:rsidRPr="003D3697">
              <w:rPr>
                <w:rFonts w:eastAsia="Malgun Gothic" w:hint="eastAsia"/>
                <w:b/>
                <w:bCs/>
                <w:lang w:eastAsia="ko-KR"/>
              </w:rPr>
              <w:t>ata generation entity</w:t>
            </w:r>
            <w:r w:rsidRPr="003D3697">
              <w:rPr>
                <w:rFonts w:eastAsia="Malgun Gothic"/>
                <w:b/>
                <w:bCs/>
                <w:lang w:eastAsia="ko-KR"/>
              </w:rPr>
              <w:t xml:space="preserve"> can be PRU/UE for case 1, TRP for case 3a, and TRP(input)/LMF(label) for case 3b;</w:t>
            </w:r>
          </w:p>
          <w:p w14:paraId="4B20CD46" w14:textId="77777777" w:rsidR="00900877" w:rsidRPr="003D3697" w:rsidRDefault="00900877" w:rsidP="00900877">
            <w:pPr>
              <w:rPr>
                <w:rFonts w:eastAsia="Malgun Gothic"/>
                <w:b/>
                <w:bCs/>
                <w:lang w:eastAsia="ko-KR"/>
              </w:rPr>
            </w:pPr>
            <w:r w:rsidRPr="003D3697">
              <w:rPr>
                <w:rFonts w:eastAsia="Malgun Gothic"/>
                <w:b/>
                <w:bCs/>
                <w:lang w:eastAsia="ko-KR"/>
              </w:rPr>
              <w:t>Observation 2: For data collection in inference, the d</w:t>
            </w:r>
            <w:r w:rsidRPr="003D3697">
              <w:rPr>
                <w:rFonts w:eastAsia="Malgun Gothic" w:hint="eastAsia"/>
                <w:b/>
                <w:bCs/>
                <w:lang w:eastAsia="ko-KR"/>
              </w:rPr>
              <w:t>ata generation entity</w:t>
            </w:r>
            <w:r w:rsidRPr="003D3697">
              <w:rPr>
                <w:rFonts w:eastAsia="Malgun Gothic"/>
                <w:b/>
                <w:bCs/>
                <w:lang w:eastAsia="ko-KR"/>
              </w:rPr>
              <w:t xml:space="preserve"> is UE for case 1 and TRP for case 3a/3b;</w:t>
            </w:r>
          </w:p>
          <w:p w14:paraId="446FDAC2" w14:textId="77777777" w:rsidR="00900877" w:rsidRPr="003D3697" w:rsidRDefault="00900877" w:rsidP="00900877">
            <w:pPr>
              <w:rPr>
                <w:rFonts w:eastAsia="Malgun Gothic"/>
                <w:b/>
                <w:bCs/>
                <w:lang w:eastAsia="ko-KR"/>
              </w:rPr>
            </w:pPr>
            <w:r w:rsidRPr="003D3697">
              <w:rPr>
                <w:rFonts w:eastAsia="Malgun Gothic"/>
                <w:b/>
                <w:bCs/>
                <w:lang w:eastAsia="ko-KR"/>
              </w:rPr>
              <w:t>Observation 3: For data collection in monitoring, the d</w:t>
            </w:r>
            <w:r w:rsidRPr="003D3697">
              <w:rPr>
                <w:rFonts w:eastAsia="Malgun Gothic" w:hint="eastAsia"/>
                <w:b/>
                <w:bCs/>
                <w:lang w:eastAsia="ko-KR"/>
              </w:rPr>
              <w:t>ata generation entity</w:t>
            </w:r>
            <w:r w:rsidRPr="003D3697">
              <w:rPr>
                <w:rFonts w:eastAsia="Malgun Gothic"/>
                <w:b/>
                <w:bCs/>
                <w:lang w:eastAsia="ko-KR"/>
              </w:rPr>
              <w:t xml:space="preserve"> is dependent on the monitoring metric.</w:t>
            </w:r>
          </w:p>
          <w:p w14:paraId="122826A3" w14:textId="77777777" w:rsidR="00900877" w:rsidRPr="00F01096" w:rsidRDefault="00900877" w:rsidP="00900877">
            <w:pPr>
              <w:rPr>
                <w:rFonts w:eastAsia="Malgun Gothic"/>
                <w:b/>
                <w:lang w:eastAsia="ko-KR"/>
              </w:rPr>
            </w:pPr>
            <w:r w:rsidRPr="00F01096">
              <w:rPr>
                <w:rFonts w:eastAsia="Malgun Gothic"/>
                <w:b/>
                <w:lang w:eastAsia="ko-KR"/>
              </w:rPr>
              <w:t>Observation 4: RAN1 can support the collected data signalled from PRU (other UE) to UE deployed with AI model.</w:t>
            </w:r>
          </w:p>
          <w:p w14:paraId="295EECBF" w14:textId="77777777" w:rsidR="00900877" w:rsidRPr="00F01096" w:rsidRDefault="00900877" w:rsidP="00900877">
            <w:pPr>
              <w:rPr>
                <w:rFonts w:eastAsia="Malgun Gothic"/>
                <w:b/>
                <w:lang w:eastAsia="ko-KR"/>
              </w:rPr>
            </w:pPr>
            <w:r w:rsidRPr="00F01096">
              <w:rPr>
                <w:rFonts w:eastAsia="Malgun Gothic"/>
                <w:b/>
                <w:lang w:eastAsia="ko-KR"/>
              </w:rPr>
              <w:lastRenderedPageBreak/>
              <w:t xml:space="preserve">Proposal </w:t>
            </w:r>
            <w:r>
              <w:rPr>
                <w:rFonts w:eastAsia="Malgun Gothic"/>
                <w:b/>
                <w:lang w:eastAsia="ko-KR"/>
              </w:rPr>
              <w:t>2</w:t>
            </w:r>
            <w:r w:rsidRPr="00F01096">
              <w:rPr>
                <w:rFonts w:eastAsia="Malgun Gothic"/>
                <w:b/>
                <w:lang w:eastAsia="ko-KR"/>
              </w:rPr>
              <w:t xml:space="preserve">: RAN4 shall not define any requirement for data collection for UE-sided model training. </w:t>
            </w:r>
          </w:p>
          <w:p w14:paraId="39AD1156" w14:textId="77777777" w:rsidR="00900877" w:rsidRPr="00B23313" w:rsidRDefault="00900877" w:rsidP="00900877">
            <w:pPr>
              <w:rPr>
                <w:rFonts w:eastAsia="Malgun Gothic"/>
                <w:b/>
                <w:lang w:eastAsia="ko-KR"/>
              </w:rPr>
            </w:pPr>
            <w:r>
              <w:rPr>
                <w:rFonts w:eastAsia="Malgun Gothic"/>
                <w:b/>
                <w:lang w:eastAsia="ko-KR"/>
              </w:rPr>
              <w:t>Observation 5</w:t>
            </w:r>
            <w:r w:rsidRPr="00B23313">
              <w:rPr>
                <w:rFonts w:eastAsia="Malgun Gothic"/>
                <w:b/>
                <w:lang w:eastAsia="ko-KR"/>
              </w:rPr>
              <w:t xml:space="preserve">: </w:t>
            </w:r>
            <w:r>
              <w:rPr>
                <w:rFonts w:eastAsia="Malgun Gothic"/>
                <w:b/>
                <w:lang w:eastAsia="ko-KR"/>
              </w:rPr>
              <w:t xml:space="preserve">As a side information for the model output, </w:t>
            </w:r>
            <w:r w:rsidRPr="00B23313">
              <w:rPr>
                <w:rFonts w:eastAsia="Malgun Gothic"/>
                <w:b/>
                <w:lang w:eastAsia="ko-KR"/>
              </w:rPr>
              <w:t xml:space="preserve">the time stamp and quality information </w:t>
            </w:r>
            <w:r>
              <w:rPr>
                <w:rFonts w:eastAsia="Malgun Gothic"/>
                <w:b/>
                <w:lang w:eastAsia="ko-KR"/>
              </w:rPr>
              <w:t>can be introduced</w:t>
            </w:r>
            <w:r w:rsidRPr="00B23313">
              <w:rPr>
                <w:rFonts w:eastAsia="Malgun Gothic"/>
                <w:b/>
                <w:lang w:eastAsia="ko-KR"/>
              </w:rPr>
              <w:t>.</w:t>
            </w:r>
          </w:p>
          <w:p w14:paraId="3F7EE1B1" w14:textId="77777777" w:rsidR="00900877" w:rsidRPr="000601C4" w:rsidRDefault="00900877" w:rsidP="00900877">
            <w:pPr>
              <w:rPr>
                <w:rFonts w:eastAsia="Malgun Gothic"/>
                <w:b/>
                <w:lang w:eastAsia="ko-KR"/>
              </w:rPr>
            </w:pPr>
            <w:r w:rsidRPr="000601C4">
              <w:rPr>
                <w:rFonts w:eastAsia="Malgun Gothic"/>
                <w:b/>
                <w:lang w:eastAsia="ko-KR"/>
              </w:rPr>
              <w:t>Observation 6: TRP supports to signal the model output to LMF in case 3a.</w:t>
            </w:r>
          </w:p>
          <w:p w14:paraId="01A507CA" w14:textId="77777777" w:rsidR="00900877" w:rsidRDefault="00900877" w:rsidP="00900877">
            <w:pPr>
              <w:rPr>
                <w:b/>
                <w:bCs/>
              </w:rPr>
            </w:pPr>
            <w:r w:rsidRPr="000601C4">
              <w:rPr>
                <w:b/>
                <w:bCs/>
              </w:rPr>
              <w:t>Proposal 3: Before defining the requirement, the feasibility of model inference testing should be clarified for Case 1 at least. In addition, if Case 2a is confirmed to be introduced in RAN1, the feasibility of testing model inference for the case also needs the clarification.</w:t>
            </w:r>
          </w:p>
          <w:p w14:paraId="3328849C" w14:textId="77777777" w:rsidR="00900877" w:rsidRDefault="00900877" w:rsidP="00900877">
            <w:pPr>
              <w:rPr>
                <w:rFonts w:eastAsia="Malgun Gothic"/>
                <w:b/>
                <w:lang w:eastAsia="ko-KR"/>
              </w:rPr>
            </w:pPr>
            <w:r w:rsidRPr="004C172F">
              <w:rPr>
                <w:rFonts w:eastAsia="Malgun Gothic"/>
                <w:b/>
                <w:lang w:eastAsia="ko-KR"/>
              </w:rPr>
              <w:t>Observation 7: RAN1 considers the model output based, model input based and other (measurement) based monitoring metrics.</w:t>
            </w:r>
          </w:p>
          <w:p w14:paraId="34741F4D" w14:textId="77777777" w:rsidR="00900877" w:rsidRDefault="00900877" w:rsidP="00900877">
            <w:pPr>
              <w:rPr>
                <w:rFonts w:eastAsia="Malgun Gothic"/>
                <w:b/>
                <w:lang w:eastAsia="ko-KR"/>
              </w:rPr>
            </w:pPr>
            <w:r w:rsidRPr="004C172F">
              <w:rPr>
                <w:rFonts w:eastAsia="Malgun Gothic"/>
                <w:b/>
                <w:lang w:eastAsia="ko-KR"/>
              </w:rPr>
              <w:t xml:space="preserve">Observation </w:t>
            </w:r>
            <w:r>
              <w:rPr>
                <w:rFonts w:eastAsia="Malgun Gothic"/>
                <w:b/>
                <w:lang w:eastAsia="ko-KR"/>
              </w:rPr>
              <w:t>8</w:t>
            </w:r>
            <w:r w:rsidRPr="004C172F">
              <w:rPr>
                <w:rFonts w:eastAsia="Malgun Gothic"/>
                <w:b/>
                <w:lang w:eastAsia="ko-KR"/>
              </w:rPr>
              <w:t xml:space="preserve">: </w:t>
            </w:r>
            <w:r w:rsidRPr="00E3091A">
              <w:rPr>
                <w:rFonts w:eastAsia="Malgun Gothic"/>
                <w:b/>
                <w:lang w:eastAsia="ko-KR"/>
              </w:rPr>
              <w:t>RAN1 considers the monitoring entity as UE/TRP/LMF for UE side model, TRP, LMF for TRP side model, LMF for LMF side model.</w:t>
            </w:r>
          </w:p>
          <w:p w14:paraId="131385F2" w14:textId="624BF594" w:rsidR="002321CE" w:rsidRPr="00900877" w:rsidRDefault="00900877" w:rsidP="00900877">
            <w:pPr>
              <w:rPr>
                <w:rFonts w:eastAsia="Malgun Gothic"/>
                <w:b/>
                <w:lang w:eastAsia="ko-KR"/>
              </w:rPr>
            </w:pPr>
            <w:r>
              <w:rPr>
                <w:rFonts w:eastAsia="Malgun Gothic"/>
                <w:b/>
                <w:lang w:eastAsia="ko-KR"/>
              </w:rPr>
              <w:t>Proposal 4</w:t>
            </w:r>
            <w:r w:rsidRPr="00DF28D1">
              <w:rPr>
                <w:rFonts w:eastAsia="Malgun Gothic"/>
                <w:b/>
                <w:lang w:eastAsia="ko-KR"/>
              </w:rPr>
              <w:t xml:space="preserve">: </w:t>
            </w:r>
            <w:r>
              <w:rPr>
                <w:rFonts w:eastAsia="Malgun Gothic"/>
                <w:b/>
                <w:lang w:eastAsia="ko-KR"/>
              </w:rPr>
              <w:t xml:space="preserve">At least for </w:t>
            </w:r>
            <w:r w:rsidRPr="00DF28D1">
              <w:rPr>
                <w:rFonts w:eastAsia="Malgun Gothic"/>
                <w:b/>
                <w:lang w:eastAsia="ko-KR"/>
              </w:rPr>
              <w:t xml:space="preserve">UE-sided model, </w:t>
            </w:r>
            <w:r>
              <w:rPr>
                <w:rFonts w:eastAsia="Malgun Gothic"/>
                <w:b/>
                <w:lang w:eastAsia="ko-KR"/>
              </w:rPr>
              <w:t>Case 1 and 2a, UE is prioritized as the entity to derive monitoring metric.</w:t>
            </w:r>
          </w:p>
        </w:tc>
      </w:tr>
      <w:tr w:rsidR="002321CE" w14:paraId="2E213BA3" w14:textId="77777777" w:rsidTr="00583077">
        <w:trPr>
          <w:trHeight w:val="468"/>
        </w:trPr>
        <w:tc>
          <w:tcPr>
            <w:tcW w:w="1271" w:type="dxa"/>
          </w:tcPr>
          <w:p w14:paraId="61CB96B4" w14:textId="6ADAAF6A" w:rsidR="002321CE" w:rsidRPr="00805BE8" w:rsidRDefault="00E6067F" w:rsidP="002321CE">
            <w:pPr>
              <w:spacing w:before="120" w:after="120"/>
              <w:rPr>
                <w:rFonts w:asciiTheme="minorHAnsi" w:hAnsiTheme="minorHAnsi" w:cstheme="minorHAnsi"/>
              </w:rPr>
            </w:pPr>
            <w:hyperlink r:id="rId55" w:history="1">
              <w:r w:rsidR="002321CE">
                <w:rPr>
                  <w:rStyle w:val="af0"/>
                  <w:rFonts w:ascii="Arial" w:hAnsi="Arial" w:cs="Arial"/>
                  <w:b/>
                  <w:bCs/>
                  <w:sz w:val="16"/>
                  <w:szCs w:val="16"/>
                </w:rPr>
                <w:t>R4-2402695</w:t>
              </w:r>
            </w:hyperlink>
          </w:p>
        </w:tc>
        <w:tc>
          <w:tcPr>
            <w:tcW w:w="1134" w:type="dxa"/>
          </w:tcPr>
          <w:p w14:paraId="5A6150EE" w14:textId="4254A632" w:rsidR="002321CE" w:rsidRPr="00805BE8" w:rsidRDefault="002321CE" w:rsidP="002321CE">
            <w:pPr>
              <w:spacing w:before="120" w:after="120"/>
              <w:rPr>
                <w:rFonts w:asciiTheme="minorHAnsi" w:hAnsiTheme="minorHAnsi" w:cstheme="minorHAnsi"/>
              </w:rPr>
            </w:pPr>
            <w:r>
              <w:rPr>
                <w:rFonts w:ascii="Arial" w:hAnsi="Arial" w:cs="Arial"/>
                <w:sz w:val="16"/>
                <w:szCs w:val="16"/>
              </w:rPr>
              <w:t>Ericsson</w:t>
            </w:r>
          </w:p>
        </w:tc>
        <w:tc>
          <w:tcPr>
            <w:tcW w:w="7226" w:type="dxa"/>
          </w:tcPr>
          <w:p w14:paraId="015E0DDB" w14:textId="77777777" w:rsidR="002E515D" w:rsidRDefault="002E515D" w:rsidP="002E515D">
            <w:pPr>
              <w:spacing w:afterLines="50" w:after="120"/>
              <w:rPr>
                <w:lang w:eastAsia="zh-CN"/>
              </w:rPr>
            </w:pPr>
            <w:r>
              <w:rPr>
                <w:lang w:eastAsia="zh-CN"/>
              </w:rPr>
              <w:t>In this contribution RAN4 issues related to AI/ML based positioning are discussed. Since this is the first contribution to rel. 19 AI/ML based positioning normative work, this contribution emphasizes on Ericsson’s view on the use cases and the associated requirements that fall within the RAN4 scope. The discussion presented in this paper can be summarized into the observations and proposal listed below.</w:t>
            </w:r>
          </w:p>
          <w:p w14:paraId="4849E768" w14:textId="1AE52523"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1</w:t>
            </w:r>
            <w:r>
              <w:rPr>
                <w:rFonts w:eastAsiaTheme="minorHAnsi"/>
                <w:lang w:val="en-US" w:eastAsia="zh-CN"/>
              </w:rPr>
              <w:t>: Use case 1 is equivalent to UE-based positioning in legacy NR positioning.</w:t>
            </w:r>
          </w:p>
          <w:p w14:paraId="563F4D5B" w14:textId="77777777"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2</w:t>
            </w:r>
            <w:r>
              <w:rPr>
                <w:rFonts w:eastAsiaTheme="minorHAnsi"/>
                <w:lang w:val="en-US" w:eastAsia="zh-CN"/>
              </w:rPr>
              <w:t>: Requirements are not defined for measurements for UE-based positioning in legacy NR positioning specification. In this regard, discussion on core and performance requirement for use case 1 is not relevant for RAN4 discussion.</w:t>
            </w:r>
          </w:p>
          <w:p w14:paraId="55878E53" w14:textId="77777777" w:rsidR="0085426A" w:rsidRPr="00AD4E75" w:rsidRDefault="0085426A" w:rsidP="0085426A">
            <w:pPr>
              <w:rPr>
                <w:rFonts w:eastAsiaTheme="minorHAnsi"/>
                <w:lang w:val="en-US" w:eastAsia="zh-CN"/>
              </w:rPr>
            </w:pPr>
            <w:r w:rsidRPr="009A2FB5">
              <w:rPr>
                <w:rFonts w:eastAsiaTheme="minorEastAsia"/>
                <w:b/>
                <w:bCs/>
                <w:u w:val="single"/>
                <w:lang w:val="en-US" w:eastAsia="zh-CN"/>
              </w:rPr>
              <w:t xml:space="preserve">Proposal </w:t>
            </w:r>
            <w:r>
              <w:rPr>
                <w:rFonts w:eastAsiaTheme="minorEastAsia"/>
                <w:b/>
                <w:bCs/>
                <w:u w:val="single"/>
                <w:lang w:val="en-US" w:eastAsia="zh-CN"/>
              </w:rPr>
              <w:t>1</w:t>
            </w:r>
            <w:r>
              <w:rPr>
                <w:rFonts w:eastAsiaTheme="minorEastAsia"/>
                <w:lang w:val="en-US" w:eastAsia="zh-CN"/>
              </w:rPr>
              <w:t>: RAN4 to not define requirements for use case 1.</w:t>
            </w:r>
          </w:p>
          <w:p w14:paraId="4C6BE01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3</w:t>
            </w:r>
            <w:r>
              <w:rPr>
                <w:rFonts w:eastAsiaTheme="minorHAnsi"/>
                <w:lang w:val="en-US" w:eastAsia="zh-CN"/>
              </w:rPr>
              <w:t>: Use case 2a is similar to legacy UE-assisted NR positioning, in the sense that the measurements are generated by the AI/ML model in UE and the measurements are reported to LMF where UE position is estimated.</w:t>
            </w:r>
          </w:p>
          <w:p w14:paraId="617FC4D0"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4</w:t>
            </w:r>
            <w:r>
              <w:rPr>
                <w:rFonts w:eastAsiaTheme="minorHAnsi"/>
                <w:lang w:val="en-US" w:eastAsia="zh-CN"/>
              </w:rPr>
              <w:t>: RAN4 has defined requirements for all the measurements associated to UE-assisted positioning.</w:t>
            </w:r>
          </w:p>
          <w:p w14:paraId="7DAE5B3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5</w:t>
            </w:r>
            <w:r>
              <w:rPr>
                <w:rFonts w:eastAsiaTheme="minorHAnsi"/>
                <w:lang w:val="en-US" w:eastAsia="zh-CN"/>
              </w:rPr>
              <w:t>: Use case 2a is relevant for core and performance requirements discussion in RAN4.</w:t>
            </w:r>
          </w:p>
          <w:p w14:paraId="24ED5BC4" w14:textId="77777777" w:rsidR="0085426A" w:rsidRDefault="0085426A" w:rsidP="0085426A">
            <w:pPr>
              <w:rPr>
                <w:lang w:val="en-US"/>
              </w:rPr>
            </w:pPr>
            <w:r w:rsidRPr="00BA4765">
              <w:rPr>
                <w:b/>
                <w:bCs/>
                <w:u w:val="single"/>
                <w:lang w:val="en-US"/>
              </w:rPr>
              <w:t xml:space="preserve">Proposal </w:t>
            </w:r>
            <w:r>
              <w:rPr>
                <w:b/>
                <w:bCs/>
                <w:u w:val="single"/>
                <w:lang w:val="en-US"/>
              </w:rPr>
              <w:t>2</w:t>
            </w:r>
            <w:r>
              <w:rPr>
                <w:lang w:val="en-US"/>
              </w:rPr>
              <w:t>: Define core and performance requirements for use case 2a. Details and the scope of the core and performance requirements for use case 2a depends on the outcome of RAN1/RAN2 discussions.</w:t>
            </w:r>
          </w:p>
          <w:p w14:paraId="40E63682" w14:textId="77777777" w:rsidR="0085426A"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6</w:t>
            </w:r>
            <w:r>
              <w:rPr>
                <w:rFonts w:eastAsiaTheme="minorHAnsi"/>
                <w:lang w:val="en-US" w:eastAsia="zh-CN"/>
              </w:rPr>
              <w:t>: F</w:t>
            </w:r>
            <w:r w:rsidRPr="00AB10CC">
              <w:rPr>
                <w:rFonts w:eastAsiaTheme="minorHAnsi"/>
                <w:lang w:val="en-US" w:eastAsia="zh-CN"/>
              </w:rPr>
              <w:t>or case 2b model input are measured by UE and transferred over LPP</w:t>
            </w:r>
            <w:r>
              <w:rPr>
                <w:rFonts w:eastAsiaTheme="minorHAnsi"/>
                <w:lang w:val="en-US" w:eastAsia="zh-CN"/>
              </w:rPr>
              <w:t xml:space="preserve"> to LMF.</w:t>
            </w:r>
          </w:p>
          <w:p w14:paraId="5AC5FDEE" w14:textId="77777777" w:rsidR="0085426A" w:rsidRDefault="0085426A" w:rsidP="0085426A">
            <w:pPr>
              <w:rPr>
                <w:rFonts w:eastAsiaTheme="minorHAnsi"/>
                <w:lang w:val="en-US" w:eastAsia="zh-CN"/>
              </w:rPr>
            </w:pPr>
            <w:r w:rsidRPr="003450E5">
              <w:rPr>
                <w:rFonts w:eastAsiaTheme="minorHAnsi"/>
                <w:b/>
                <w:bCs/>
                <w:u w:val="single"/>
                <w:lang w:val="en-US" w:eastAsia="zh-CN"/>
              </w:rPr>
              <w:t xml:space="preserve">Observation </w:t>
            </w:r>
            <w:r>
              <w:rPr>
                <w:rFonts w:eastAsiaTheme="minorHAnsi"/>
                <w:b/>
                <w:bCs/>
                <w:u w:val="single"/>
                <w:lang w:val="en-US" w:eastAsia="zh-CN"/>
              </w:rPr>
              <w:t>7</w:t>
            </w:r>
            <w:r>
              <w:rPr>
                <w:rFonts w:eastAsiaTheme="minorHAnsi"/>
                <w:lang w:val="en-US" w:eastAsia="zh-CN"/>
              </w:rPr>
              <w:t>: Accuracy of model inferencing for use case 2b relies on the accuracy of measurement performed by the UE.</w:t>
            </w:r>
          </w:p>
          <w:p w14:paraId="78AB7218" w14:textId="77777777" w:rsidR="0085426A" w:rsidRDefault="0085426A" w:rsidP="0085426A">
            <w:pPr>
              <w:rPr>
                <w:rFonts w:eastAsiaTheme="minorHAnsi"/>
                <w:lang w:val="en-US" w:eastAsia="zh-CN"/>
              </w:rPr>
            </w:pPr>
            <w:r w:rsidRPr="00F305E4">
              <w:rPr>
                <w:rFonts w:eastAsiaTheme="minorHAnsi"/>
                <w:b/>
                <w:bCs/>
                <w:u w:val="single"/>
                <w:lang w:val="en-US" w:eastAsia="zh-CN"/>
              </w:rPr>
              <w:t xml:space="preserve">Proposal </w:t>
            </w:r>
            <w:r>
              <w:rPr>
                <w:rFonts w:eastAsiaTheme="minorHAnsi"/>
                <w:b/>
                <w:bCs/>
                <w:u w:val="single"/>
                <w:lang w:val="en-US" w:eastAsia="zh-CN"/>
              </w:rPr>
              <w:t>3</w:t>
            </w:r>
            <w:r>
              <w:rPr>
                <w:rFonts w:eastAsiaTheme="minorHAnsi"/>
                <w:lang w:val="en-US" w:eastAsia="zh-CN"/>
              </w:rPr>
              <w:t>: RAN4 to define core and performance requirements for use case 2b.</w:t>
            </w:r>
          </w:p>
          <w:p w14:paraId="6444EC5E" w14:textId="77777777" w:rsidR="0085426A" w:rsidRPr="00972CFD" w:rsidRDefault="0085426A" w:rsidP="0085426A">
            <w:pPr>
              <w:rPr>
                <w:lang w:val="en-US"/>
              </w:rPr>
            </w:pPr>
            <w:r w:rsidRPr="008F1B41">
              <w:rPr>
                <w:b/>
                <w:bCs/>
                <w:u w:val="single"/>
                <w:lang w:val="en-US"/>
              </w:rPr>
              <w:t xml:space="preserve">Proposal </w:t>
            </w:r>
            <w:r>
              <w:rPr>
                <w:b/>
                <w:bCs/>
                <w:u w:val="single"/>
                <w:lang w:val="en-US"/>
              </w:rPr>
              <w:t>4</w:t>
            </w:r>
            <w:r>
              <w:rPr>
                <w:lang w:val="en-US"/>
              </w:rPr>
              <w:t>: RAN4 to define performance requirement for use case 3a. Details of the applicable performance requirement are identified based on the progress made by RAN1 on the use case.</w:t>
            </w:r>
          </w:p>
          <w:p w14:paraId="432CB07C" w14:textId="77777777" w:rsidR="0085426A" w:rsidRPr="00F526B2"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8</w:t>
            </w:r>
            <w:r>
              <w:rPr>
                <w:rFonts w:eastAsiaTheme="minorHAnsi"/>
                <w:lang w:val="en-US" w:eastAsia="zh-CN"/>
              </w:rPr>
              <w:t>: F</w:t>
            </w:r>
            <w:r w:rsidRPr="00AB10CC">
              <w:rPr>
                <w:rFonts w:eastAsiaTheme="minorHAnsi"/>
                <w:lang w:val="en-US" w:eastAsia="zh-CN"/>
              </w:rPr>
              <w:t xml:space="preserve">or case 3b model input are measured by gNB and </w:t>
            </w:r>
            <w:r>
              <w:rPr>
                <w:rFonts w:eastAsiaTheme="minorHAnsi"/>
                <w:lang w:val="en-US" w:eastAsia="zh-CN"/>
              </w:rPr>
              <w:t>reported</w:t>
            </w:r>
            <w:r w:rsidRPr="00AB10CC">
              <w:rPr>
                <w:rFonts w:eastAsiaTheme="minorHAnsi"/>
                <w:lang w:val="en-US" w:eastAsia="zh-CN"/>
              </w:rPr>
              <w:t xml:space="preserve"> </w:t>
            </w:r>
            <w:r>
              <w:rPr>
                <w:rFonts w:eastAsiaTheme="minorHAnsi"/>
                <w:lang w:val="en-US" w:eastAsia="zh-CN"/>
              </w:rPr>
              <w:t xml:space="preserve">to LMF </w:t>
            </w:r>
            <w:r w:rsidRPr="00AB10CC">
              <w:rPr>
                <w:rFonts w:eastAsiaTheme="minorHAnsi"/>
                <w:lang w:val="en-US" w:eastAsia="zh-CN"/>
              </w:rPr>
              <w:t>over NRPPa</w:t>
            </w:r>
            <w:r>
              <w:rPr>
                <w:rFonts w:eastAsiaTheme="minorHAnsi"/>
                <w:lang w:val="en-US" w:eastAsia="zh-CN"/>
              </w:rPr>
              <w:t>.</w:t>
            </w:r>
          </w:p>
          <w:p w14:paraId="247B52D3" w14:textId="77777777" w:rsidR="0085426A" w:rsidRPr="00B916A6" w:rsidRDefault="0085426A" w:rsidP="0085426A">
            <w:pPr>
              <w:rPr>
                <w:lang w:val="en-US" w:eastAsia="zh-CN"/>
              </w:rPr>
            </w:pPr>
            <w:r w:rsidRPr="00F526B2">
              <w:rPr>
                <w:b/>
                <w:bCs/>
                <w:u w:val="single"/>
                <w:lang w:val="en-US"/>
              </w:rPr>
              <w:lastRenderedPageBreak/>
              <w:t xml:space="preserve">Proposal </w:t>
            </w:r>
            <w:r>
              <w:rPr>
                <w:b/>
                <w:bCs/>
                <w:u w:val="single"/>
                <w:lang w:val="en-US"/>
              </w:rPr>
              <w:t>5</w:t>
            </w:r>
            <w:r>
              <w:rPr>
                <w:lang w:val="en-US"/>
              </w:rPr>
              <w:t>: RAN4 to define performance requirement, limited to measurement performed and reported by gNB, for use case 3b.</w:t>
            </w:r>
          </w:p>
          <w:p w14:paraId="2A2530F6" w14:textId="77777777" w:rsidR="0085426A" w:rsidRPr="00243820" w:rsidRDefault="0085426A" w:rsidP="0085426A">
            <w:pPr>
              <w:rPr>
                <w:rFonts w:eastAsiaTheme="minorEastAsia"/>
                <w:lang w:val="en-US" w:eastAsia="zh-CN"/>
              </w:rPr>
            </w:pPr>
            <w:r w:rsidRPr="00F766CE">
              <w:rPr>
                <w:rFonts w:eastAsiaTheme="minorEastAsia"/>
                <w:b/>
                <w:bCs/>
                <w:u w:val="single"/>
                <w:lang w:val="en-US" w:eastAsia="zh-CN"/>
              </w:rPr>
              <w:t xml:space="preserve">Observation </w:t>
            </w:r>
            <w:r>
              <w:rPr>
                <w:rFonts w:eastAsiaTheme="minorEastAsia"/>
                <w:b/>
                <w:bCs/>
                <w:u w:val="single"/>
                <w:lang w:val="en-US" w:eastAsia="zh-CN"/>
              </w:rPr>
              <w:t>9</w:t>
            </w:r>
            <w:r>
              <w:rPr>
                <w:rFonts w:eastAsiaTheme="minorEastAsia"/>
                <w:lang w:val="en-US" w:eastAsia="zh-CN"/>
              </w:rPr>
              <w:t>: Framework for AI/ML model training data generation is not clear enough to identify the RAN4 impact.</w:t>
            </w:r>
          </w:p>
          <w:p w14:paraId="626A969F" w14:textId="3131F51A" w:rsidR="002321CE" w:rsidRPr="0085426A" w:rsidRDefault="002321CE" w:rsidP="002321CE">
            <w:pPr>
              <w:jc w:val="both"/>
              <w:rPr>
                <w:rFonts w:eastAsia="等线"/>
                <w:b/>
                <w:bCs/>
                <w:lang w:val="en-US" w:eastAsia="zh-CN"/>
              </w:rPr>
            </w:pPr>
          </w:p>
        </w:tc>
      </w:tr>
    </w:tbl>
    <w:p w14:paraId="3C4C6292" w14:textId="77777777" w:rsidR="00112C8E" w:rsidRPr="004A7544" w:rsidRDefault="00112C8E" w:rsidP="00112C8E"/>
    <w:p w14:paraId="596E5421" w14:textId="77777777" w:rsidR="00112C8E" w:rsidRPr="004A7544" w:rsidRDefault="00112C8E" w:rsidP="009F76EF">
      <w:pPr>
        <w:pStyle w:val="2"/>
      </w:pPr>
      <w:r w:rsidRPr="004A7544">
        <w:rPr>
          <w:rFonts w:hint="eastAsia"/>
        </w:rPr>
        <w:t>Open issues</w:t>
      </w:r>
      <w:r>
        <w:t xml:space="preserve"> summary</w:t>
      </w:r>
    </w:p>
    <w:p w14:paraId="789E4EB3" w14:textId="6F7D9389" w:rsidR="00112C8E" w:rsidRDefault="007037D4" w:rsidP="00112C8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4C8FB37" w14:textId="6B0979B9" w:rsidR="00764C4B" w:rsidRDefault="006D2C1C" w:rsidP="00351D55">
      <w:pPr>
        <w:pStyle w:val="aff8"/>
        <w:numPr>
          <w:ilvl w:val="0"/>
          <w:numId w:val="7"/>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equirements for case 1</w:t>
      </w:r>
    </w:p>
    <w:p w14:paraId="29F18842" w14:textId="1BBA4FE9" w:rsidR="00764C4B" w:rsidRDefault="007A128F" w:rsidP="00351D55">
      <w:pPr>
        <w:pStyle w:val="aff8"/>
        <w:numPr>
          <w:ilvl w:val="0"/>
          <w:numId w:val="7"/>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 xml:space="preserve">equirements for case </w:t>
      </w:r>
      <w:r w:rsidR="006664A9">
        <w:rPr>
          <w:rFonts w:eastAsia="Yu Mincho"/>
          <w:iCs/>
          <w:color w:val="0070C0"/>
          <w:lang w:eastAsia="ja-JP"/>
        </w:rPr>
        <w:t>3a/3b</w:t>
      </w:r>
    </w:p>
    <w:p w14:paraId="6EA44702" w14:textId="135B0874" w:rsidR="00CE0657" w:rsidRDefault="006664A9" w:rsidP="00996147">
      <w:pPr>
        <w:pStyle w:val="aff8"/>
        <w:numPr>
          <w:ilvl w:val="0"/>
          <w:numId w:val="7"/>
        </w:numPr>
        <w:ind w:firstLineChars="0"/>
        <w:rPr>
          <w:rFonts w:eastAsia="Yu Mincho"/>
          <w:iCs/>
          <w:color w:val="0070C0"/>
          <w:lang w:eastAsia="ja-JP"/>
        </w:rPr>
      </w:pPr>
      <w:r>
        <w:rPr>
          <w:rFonts w:eastAsia="Yu Mincho"/>
          <w:iCs/>
          <w:color w:val="0070C0"/>
          <w:lang w:eastAsia="ja-JP"/>
        </w:rPr>
        <w:t>Accuracy requirements for existing measurements/reports</w:t>
      </w:r>
    </w:p>
    <w:p w14:paraId="4E7706B4" w14:textId="194C5B15" w:rsidR="00996147" w:rsidRDefault="00392699" w:rsidP="00996147">
      <w:pPr>
        <w:pStyle w:val="aff8"/>
        <w:numPr>
          <w:ilvl w:val="0"/>
          <w:numId w:val="7"/>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PIs for case 1</w:t>
      </w:r>
    </w:p>
    <w:p w14:paraId="6DE5A60D" w14:textId="0269CF43" w:rsidR="00392699" w:rsidRPr="00996147" w:rsidRDefault="00392699" w:rsidP="00996147">
      <w:pPr>
        <w:pStyle w:val="aff8"/>
        <w:numPr>
          <w:ilvl w:val="0"/>
          <w:numId w:val="7"/>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PIs for case 3a/3b</w:t>
      </w:r>
    </w:p>
    <w:p w14:paraId="6C3E2BA0" w14:textId="434C76AA" w:rsidR="00112C8E" w:rsidRPr="00805BE8" w:rsidRDefault="00112C8E" w:rsidP="009F76EF">
      <w:pPr>
        <w:pStyle w:val="3"/>
      </w:pPr>
      <w:r w:rsidRPr="00805BE8">
        <w:t>Sub-</w:t>
      </w:r>
      <w:r>
        <w:t>topic</w:t>
      </w:r>
      <w:r w:rsidRPr="00805BE8">
        <w:t xml:space="preserve"> </w:t>
      </w:r>
      <w:r w:rsidR="007F18BD">
        <w:t>3</w:t>
      </w:r>
      <w:r w:rsidRPr="00805BE8">
        <w:t>-1</w:t>
      </w:r>
    </w:p>
    <w:p w14:paraId="281C8A0B" w14:textId="06B05122" w:rsidR="00112C8E" w:rsidRPr="00B831AE" w:rsidRDefault="004233FA" w:rsidP="00112C8E">
      <w:pPr>
        <w:rPr>
          <w:i/>
          <w:color w:val="0070C0"/>
          <w:lang w:val="en-US" w:eastAsia="zh-CN"/>
        </w:rPr>
      </w:pPr>
      <w:r>
        <w:rPr>
          <w:i/>
          <w:color w:val="0070C0"/>
          <w:lang w:val="en-US" w:eastAsia="zh-CN"/>
        </w:rPr>
        <w:t>Requirements for case 1</w:t>
      </w:r>
    </w:p>
    <w:p w14:paraId="603D380F" w14:textId="01868072" w:rsidR="00FD287F" w:rsidRPr="0040777F" w:rsidRDefault="006E59F5" w:rsidP="00FD287F">
      <w:pPr>
        <w:rPr>
          <w:rFonts w:eastAsia="Yu Mincho"/>
          <w:iCs/>
          <w:color w:val="0070C0"/>
          <w:lang w:val="en-US" w:eastAsia="ja-JP"/>
        </w:rPr>
      </w:pPr>
      <w:r>
        <w:rPr>
          <w:rFonts w:eastAsia="Yu Mincho"/>
          <w:iCs/>
          <w:color w:val="0070C0"/>
          <w:lang w:val="en-US" w:eastAsia="ja-JP"/>
        </w:rPr>
        <w:t xml:space="preserve">There are some proposals on whether to define requirements for case 1 </w:t>
      </w:r>
      <w:r w:rsidR="000523B0">
        <w:rPr>
          <w:rFonts w:eastAsia="Yu Mincho"/>
          <w:iCs/>
          <w:color w:val="0070C0"/>
          <w:lang w:val="en-US" w:eastAsia="ja-JP"/>
        </w:rPr>
        <w:t>(</w:t>
      </w:r>
      <w:r w:rsidR="000C7151" w:rsidRPr="000C7151">
        <w:rPr>
          <w:rFonts w:eastAsia="Yu Mincho"/>
          <w:iCs/>
          <w:color w:val="0070C0"/>
          <w:lang w:val="en-US" w:eastAsia="ja-JP"/>
        </w:rPr>
        <w:t>UE-based positioning with UE-side model, direct AI/ML positioning</w:t>
      </w:r>
      <w:r w:rsidR="000C7151">
        <w:rPr>
          <w:rFonts w:eastAsia="Yu Mincho"/>
          <w:iCs/>
          <w:color w:val="0070C0"/>
          <w:lang w:val="en-US" w:eastAsia="ja-JP"/>
        </w:rPr>
        <w:t>)</w:t>
      </w:r>
      <w:r>
        <w:rPr>
          <w:rFonts w:eastAsia="Yu Mincho"/>
          <w:iCs/>
          <w:color w:val="0070C0"/>
          <w:lang w:val="en-US" w:eastAsia="ja-JP"/>
        </w:rPr>
        <w:t xml:space="preserve"> </w:t>
      </w:r>
    </w:p>
    <w:p w14:paraId="279C82D3" w14:textId="0B43A152"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C7151">
        <w:rPr>
          <w:b/>
          <w:color w:val="0070C0"/>
          <w:u w:val="single"/>
          <w:lang w:eastAsia="ko-KR"/>
        </w:rPr>
        <w:t>1</w:t>
      </w:r>
      <w:r w:rsidRPr="00045592">
        <w:rPr>
          <w:b/>
          <w:color w:val="0070C0"/>
          <w:u w:val="single"/>
          <w:lang w:eastAsia="ko-KR"/>
        </w:rPr>
        <w:t xml:space="preserve">: </w:t>
      </w:r>
      <w:r w:rsidR="000C7151">
        <w:rPr>
          <w:b/>
          <w:color w:val="0070C0"/>
          <w:u w:val="single"/>
          <w:lang w:eastAsia="ko-KR"/>
        </w:rPr>
        <w:t>Requirements for case 1</w:t>
      </w:r>
    </w:p>
    <w:p w14:paraId="3A53974B" w14:textId="77777777" w:rsidR="00FD287F" w:rsidRPr="00045592" w:rsidRDefault="00FD287F" w:rsidP="00FD287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623CDE" w14:textId="33CB8A40" w:rsidR="00FD287F" w:rsidRPr="00731447" w:rsidRDefault="00FD287F" w:rsidP="00FD287F">
      <w:pPr>
        <w:pStyle w:val="aff8"/>
        <w:numPr>
          <w:ilvl w:val="1"/>
          <w:numId w:val="1"/>
        </w:numPr>
        <w:spacing w:after="120"/>
        <w:ind w:left="993" w:firstLineChars="0" w:hanging="284"/>
        <w:rPr>
          <w:rFonts w:eastAsia="宋体"/>
          <w:color w:val="0070C0"/>
          <w:szCs w:val="24"/>
          <w:lang w:eastAsia="zh-CN"/>
        </w:rPr>
      </w:pPr>
      <w:r w:rsidRPr="00045592">
        <w:rPr>
          <w:rFonts w:eastAsia="宋体"/>
          <w:color w:val="0070C0"/>
          <w:szCs w:val="24"/>
          <w:lang w:eastAsia="zh-CN"/>
        </w:rPr>
        <w:t xml:space="preserve">Option 1: </w:t>
      </w:r>
      <w:r w:rsidR="000C7151">
        <w:rPr>
          <w:rFonts w:eastAsia="宋体"/>
          <w:color w:val="0070C0"/>
          <w:szCs w:val="24"/>
          <w:lang w:eastAsia="zh-CN"/>
        </w:rPr>
        <w:t>RAN4 should not define requirements for case 1</w:t>
      </w:r>
    </w:p>
    <w:p w14:paraId="77359444" w14:textId="5D2F1555" w:rsidR="00FD287F" w:rsidRPr="00FD287F" w:rsidRDefault="00FD287F" w:rsidP="00FD287F">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Option 2:</w:t>
      </w:r>
      <w:r>
        <w:rPr>
          <w:rFonts w:eastAsia="宋体"/>
          <w:color w:val="0070C0"/>
          <w:szCs w:val="24"/>
          <w:lang w:eastAsia="zh-CN"/>
        </w:rPr>
        <w:t xml:space="preserve"> </w:t>
      </w:r>
      <w:bookmarkStart w:id="8" w:name="_Hlk159511617"/>
      <w:r w:rsidR="000C7151">
        <w:rPr>
          <w:rFonts w:eastAsia="宋体"/>
          <w:color w:val="0070C0"/>
          <w:szCs w:val="24"/>
          <w:lang w:eastAsia="zh-CN"/>
        </w:rPr>
        <w:t xml:space="preserve">RAN4 should continue to </w:t>
      </w:r>
      <w:r w:rsidR="00665B3D">
        <w:rPr>
          <w:rFonts w:eastAsia="宋体"/>
          <w:color w:val="0070C0"/>
          <w:szCs w:val="24"/>
          <w:lang w:eastAsia="zh-CN"/>
        </w:rPr>
        <w:t xml:space="preserve">discuss how to </w:t>
      </w:r>
      <w:r w:rsidR="000C7151">
        <w:rPr>
          <w:rFonts w:eastAsia="宋体"/>
          <w:color w:val="0070C0"/>
          <w:szCs w:val="24"/>
          <w:lang w:eastAsia="zh-CN"/>
        </w:rPr>
        <w:t>defin</w:t>
      </w:r>
      <w:r w:rsidR="00665B3D">
        <w:rPr>
          <w:rFonts w:eastAsia="宋体"/>
          <w:color w:val="0070C0"/>
          <w:szCs w:val="24"/>
          <w:lang w:eastAsia="zh-CN"/>
        </w:rPr>
        <w:t>e</w:t>
      </w:r>
      <w:r w:rsidR="000C7151">
        <w:rPr>
          <w:rFonts w:eastAsia="宋体"/>
          <w:color w:val="0070C0"/>
          <w:szCs w:val="24"/>
          <w:lang w:eastAsia="zh-CN"/>
        </w:rPr>
        <w:t xml:space="preserve"> requirements for case 1</w:t>
      </w:r>
      <w:r w:rsidR="00665B3D">
        <w:rPr>
          <w:rFonts w:eastAsia="宋体"/>
          <w:color w:val="0070C0"/>
          <w:szCs w:val="24"/>
          <w:lang w:eastAsia="zh-CN"/>
        </w:rPr>
        <w:t xml:space="preserve"> (including feasibility of defining such requirements)</w:t>
      </w:r>
    </w:p>
    <w:bookmarkEnd w:id="8"/>
    <w:p w14:paraId="49AFB1F7" w14:textId="15E59ECF" w:rsidR="00FD287F" w:rsidRPr="000C7151" w:rsidRDefault="00FD287F" w:rsidP="000C7151">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 xml:space="preserve">Option 3: </w:t>
      </w:r>
      <w:r w:rsidR="000C7151">
        <w:rPr>
          <w:rFonts w:eastAsia="宋体"/>
          <w:color w:val="0070C0"/>
          <w:szCs w:val="24"/>
          <w:lang w:eastAsia="zh-CN"/>
        </w:rPr>
        <w:t>Others</w:t>
      </w:r>
    </w:p>
    <w:p w14:paraId="04FA671E" w14:textId="77777777" w:rsidR="00FD287F" w:rsidRDefault="00FD287F" w:rsidP="00FD287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529D01" w14:textId="25FAC5AF" w:rsidR="00FD287F" w:rsidRDefault="000C7151" w:rsidP="00FD287F">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o be discussed</w:t>
      </w:r>
    </w:p>
    <w:p w14:paraId="2FF007CF" w14:textId="7AF5D77A" w:rsidR="000C7151" w:rsidRDefault="000C7151" w:rsidP="00FD287F">
      <w:pPr>
        <w:spacing w:after="120"/>
        <w:rPr>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 xml:space="preserve">ote: currently </w:t>
      </w:r>
      <w:r w:rsidR="00676757">
        <w:rPr>
          <w:rFonts w:eastAsia="Yu Mincho"/>
          <w:color w:val="0070C0"/>
          <w:szCs w:val="24"/>
          <w:lang w:eastAsia="ja-JP"/>
        </w:rPr>
        <w:t>there are no requirements for UE based positioning</w:t>
      </w:r>
    </w:p>
    <w:p w14:paraId="4F0C702A" w14:textId="77777777" w:rsidR="00D64E36" w:rsidRDefault="00D64E36" w:rsidP="00FD287F">
      <w:pPr>
        <w:spacing w:after="120"/>
        <w:rPr>
          <w:rFonts w:eastAsia="Yu Mincho"/>
          <w:color w:val="0070C0"/>
          <w:szCs w:val="24"/>
          <w:lang w:eastAsia="ja-JP"/>
        </w:rPr>
      </w:pPr>
    </w:p>
    <w:p w14:paraId="19D9DC08" w14:textId="77777777" w:rsidR="00D64E36" w:rsidRPr="00276FC1" w:rsidRDefault="00D64E36" w:rsidP="00FD287F">
      <w:pPr>
        <w:spacing w:after="120"/>
        <w:rPr>
          <w:rFonts w:eastAsia="Yu Mincho"/>
          <w:color w:val="0070C0"/>
          <w:szCs w:val="24"/>
          <w:lang w:eastAsia="ja-JP"/>
        </w:rPr>
      </w:pPr>
    </w:p>
    <w:p w14:paraId="0DF10782" w14:textId="2F4D997E" w:rsidR="00112C8E" w:rsidRPr="00805BE8" w:rsidRDefault="00112C8E" w:rsidP="009F76EF">
      <w:pPr>
        <w:pStyle w:val="3"/>
      </w:pPr>
      <w:r w:rsidRPr="00805BE8">
        <w:t>Sub-</w:t>
      </w:r>
      <w:r>
        <w:t>topic</w:t>
      </w:r>
      <w:r w:rsidRPr="00805BE8">
        <w:t xml:space="preserve"> </w:t>
      </w:r>
      <w:r w:rsidR="00123349">
        <w:t>3</w:t>
      </w:r>
      <w:r w:rsidRPr="00805BE8">
        <w:t>-</w:t>
      </w:r>
      <w:r w:rsidR="007B6F25">
        <w:t>3</w:t>
      </w:r>
    </w:p>
    <w:p w14:paraId="72B9C982" w14:textId="5EB9F772" w:rsidR="00112C8E" w:rsidRDefault="00B6540E" w:rsidP="00112C8E">
      <w:pPr>
        <w:rPr>
          <w:rFonts w:eastAsia="Yu Mincho"/>
          <w:i/>
          <w:color w:val="0070C0"/>
          <w:lang w:eastAsia="ja-JP"/>
        </w:rPr>
      </w:pPr>
      <w:r>
        <w:rPr>
          <w:rFonts w:eastAsia="Yu Mincho"/>
          <w:i/>
          <w:color w:val="0070C0"/>
          <w:lang w:eastAsia="ja-JP"/>
        </w:rPr>
        <w:t>Requirements for case 3a/3b</w:t>
      </w:r>
    </w:p>
    <w:p w14:paraId="34373322" w14:textId="7B9E83A5" w:rsidR="00FD287F" w:rsidRPr="00195B20" w:rsidRDefault="00195B20" w:rsidP="00112C8E">
      <w:pPr>
        <w:rPr>
          <w:rFonts w:eastAsia="Yu Mincho"/>
          <w:iCs/>
          <w:color w:val="0070C0"/>
          <w:lang w:val="en-US" w:eastAsia="ja-JP"/>
        </w:rPr>
      </w:pPr>
      <w:r>
        <w:rPr>
          <w:rFonts w:eastAsia="Yu Mincho" w:hint="eastAsia"/>
          <w:iCs/>
          <w:color w:val="0070C0"/>
          <w:lang w:val="en-US" w:eastAsia="ja-JP"/>
        </w:rPr>
        <w:t>R</w:t>
      </w:r>
      <w:r>
        <w:rPr>
          <w:rFonts w:eastAsia="Yu Mincho"/>
          <w:iCs/>
          <w:color w:val="0070C0"/>
          <w:lang w:val="en-US" w:eastAsia="ja-JP"/>
        </w:rPr>
        <w:t>equirements for case 3a/3b would be defined on some network nodes/entities. Such accuracy requirements have not been defined before</w:t>
      </w:r>
    </w:p>
    <w:p w14:paraId="3212C751" w14:textId="4F063231"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7B6F25">
        <w:rPr>
          <w:b/>
          <w:color w:val="0070C0"/>
          <w:u w:val="single"/>
          <w:lang w:eastAsia="ko-KR"/>
        </w:rPr>
        <w:t>3</w:t>
      </w:r>
      <w:r w:rsidRPr="00045592">
        <w:rPr>
          <w:b/>
          <w:color w:val="0070C0"/>
          <w:u w:val="single"/>
          <w:lang w:eastAsia="ko-KR"/>
        </w:rPr>
        <w:t xml:space="preserve">: </w:t>
      </w:r>
      <w:r w:rsidR="00195B20">
        <w:rPr>
          <w:b/>
          <w:color w:val="0070C0"/>
          <w:u w:val="single"/>
          <w:lang w:eastAsia="ko-KR"/>
        </w:rPr>
        <w:t>Requirements for case 3a/3b</w:t>
      </w:r>
    </w:p>
    <w:p w14:paraId="15754AD1" w14:textId="77777777" w:rsidR="00FD287F" w:rsidRPr="00045592" w:rsidRDefault="00FD287F" w:rsidP="00FD287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C3E5FA" w14:textId="35DE73E8" w:rsidR="00FD287F" w:rsidRDefault="00FD287F" w:rsidP="00FD287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A477E0">
        <w:rPr>
          <w:rFonts w:eastAsia="宋体"/>
          <w:color w:val="0070C0"/>
          <w:szCs w:val="24"/>
          <w:lang w:eastAsia="zh-CN"/>
        </w:rPr>
        <w:t>Option 1</w:t>
      </w:r>
      <w:r w:rsidR="005D6DF0">
        <w:rPr>
          <w:rFonts w:eastAsia="宋体"/>
          <w:color w:val="0070C0"/>
          <w:szCs w:val="24"/>
          <w:lang w:eastAsia="zh-CN"/>
        </w:rPr>
        <w:t>:</w:t>
      </w:r>
      <w:r w:rsidR="00195B20">
        <w:rPr>
          <w:rFonts w:eastAsia="宋体"/>
          <w:color w:val="0070C0"/>
          <w:szCs w:val="24"/>
          <w:lang w:eastAsia="zh-CN"/>
        </w:rPr>
        <w:t xml:space="preserve"> </w:t>
      </w:r>
      <w:r w:rsidR="00ED2F57">
        <w:rPr>
          <w:rFonts w:eastAsia="宋体"/>
          <w:color w:val="0070C0"/>
          <w:szCs w:val="24"/>
          <w:lang w:eastAsia="zh-CN"/>
        </w:rPr>
        <w:t xml:space="preserve">RAN4 should not defined positioning accuracy requirements for case 3a/3b (accuracy </w:t>
      </w:r>
      <w:r w:rsidR="000A6CD6">
        <w:rPr>
          <w:rFonts w:eastAsia="宋体"/>
          <w:color w:val="0070C0"/>
          <w:szCs w:val="24"/>
          <w:lang w:eastAsia="zh-CN"/>
        </w:rPr>
        <w:t>on inference results of AI/ML positioning model)</w:t>
      </w:r>
    </w:p>
    <w:p w14:paraId="1FC0402D" w14:textId="647EB6F7" w:rsidR="00665B3D" w:rsidRPr="00665B3D" w:rsidRDefault="00FD287F" w:rsidP="00665B3D">
      <w:pPr>
        <w:pStyle w:val="aff8"/>
        <w:numPr>
          <w:ilvl w:val="1"/>
          <w:numId w:val="1"/>
        </w:numPr>
        <w:ind w:firstLineChars="0"/>
        <w:rPr>
          <w:rFonts w:eastAsia="宋体"/>
          <w:color w:val="0070C0"/>
          <w:szCs w:val="24"/>
          <w:lang w:eastAsia="zh-CN"/>
        </w:rPr>
      </w:pPr>
      <w:r w:rsidRPr="00665B3D">
        <w:rPr>
          <w:rFonts w:eastAsia="宋体"/>
          <w:color w:val="0070C0"/>
          <w:szCs w:val="24"/>
          <w:lang w:eastAsia="zh-CN"/>
        </w:rPr>
        <w:t>Option 2:</w:t>
      </w:r>
      <w:r w:rsidR="000A6CD6" w:rsidRPr="00665B3D">
        <w:rPr>
          <w:rFonts w:eastAsia="宋体"/>
          <w:color w:val="0070C0"/>
          <w:szCs w:val="24"/>
          <w:lang w:eastAsia="zh-CN"/>
        </w:rPr>
        <w:t xml:space="preserve"> </w:t>
      </w:r>
      <w:r w:rsidR="00665B3D" w:rsidRPr="00665B3D">
        <w:rPr>
          <w:rFonts w:eastAsia="宋体"/>
          <w:color w:val="0070C0"/>
          <w:szCs w:val="24"/>
          <w:lang w:eastAsia="zh-CN"/>
        </w:rPr>
        <w:t xml:space="preserve">RAN4 should continue to discuss how to define requirements for case </w:t>
      </w:r>
      <w:r w:rsidR="00665B3D">
        <w:rPr>
          <w:rFonts w:eastAsia="宋体"/>
          <w:color w:val="0070C0"/>
          <w:szCs w:val="24"/>
          <w:lang w:eastAsia="zh-CN"/>
        </w:rPr>
        <w:t>3a/3b</w:t>
      </w:r>
      <w:r w:rsidR="00665B3D" w:rsidRPr="00665B3D">
        <w:rPr>
          <w:rFonts w:eastAsia="宋体"/>
          <w:color w:val="0070C0"/>
          <w:szCs w:val="24"/>
          <w:lang w:eastAsia="zh-CN"/>
        </w:rPr>
        <w:t xml:space="preserve"> (including feasibility of defining such requirements)</w:t>
      </w:r>
    </w:p>
    <w:p w14:paraId="410444C2" w14:textId="005326BD" w:rsidR="00FD287F" w:rsidRPr="001532D4" w:rsidRDefault="00FD287F" w:rsidP="00246B4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lastRenderedPageBreak/>
        <w:t>Option 3:</w:t>
      </w:r>
      <w:r w:rsidR="00665B3D">
        <w:rPr>
          <w:rFonts w:eastAsia="Yu Mincho"/>
          <w:color w:val="0070C0"/>
          <w:szCs w:val="24"/>
          <w:lang w:eastAsia="ja-JP"/>
        </w:rPr>
        <w:t xml:space="preserve"> </w:t>
      </w:r>
      <w:r w:rsidR="000E1F93">
        <w:rPr>
          <w:rFonts w:eastAsia="Yu Mincho"/>
          <w:color w:val="0070C0"/>
          <w:szCs w:val="24"/>
          <w:lang w:eastAsia="ja-JP"/>
        </w:rPr>
        <w:t xml:space="preserve">RAN4 continues to discuss requirements on measurements reported by UE/gNB </w:t>
      </w:r>
      <w:r w:rsidR="001532D4">
        <w:rPr>
          <w:rFonts w:eastAsia="Yu Mincho"/>
          <w:color w:val="0070C0"/>
          <w:szCs w:val="24"/>
          <w:lang w:eastAsia="ja-JP"/>
        </w:rPr>
        <w:t>to the entity running the AI/ML positioning model</w:t>
      </w:r>
    </w:p>
    <w:p w14:paraId="0BD86F8D" w14:textId="7D0782A5" w:rsidR="001532D4" w:rsidRPr="00246B4A" w:rsidRDefault="001532D4" w:rsidP="00246B4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5BCEAEC6" w14:textId="77777777" w:rsidR="00FD287F" w:rsidRPr="00045592" w:rsidRDefault="00FD287F" w:rsidP="00FD287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313DC24" w14:textId="6A6D4662" w:rsidR="00FD287F" w:rsidRPr="00B71061" w:rsidRDefault="00246B4A" w:rsidP="00FD287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r w:rsidR="001532D4">
        <w:rPr>
          <w:rFonts w:eastAsia="宋体"/>
          <w:color w:val="0070C0"/>
          <w:szCs w:val="24"/>
          <w:lang w:eastAsia="zh-CN"/>
        </w:rPr>
        <w:t>, options are not exclusive</w:t>
      </w:r>
    </w:p>
    <w:p w14:paraId="4058D6E6" w14:textId="3BC05D37" w:rsidR="00567637" w:rsidRPr="00805BE8" w:rsidRDefault="00567637" w:rsidP="009F76EF">
      <w:pPr>
        <w:pStyle w:val="3"/>
      </w:pPr>
      <w:r w:rsidRPr="00805BE8">
        <w:t>Sub-</w:t>
      </w:r>
      <w:r>
        <w:t>topic</w:t>
      </w:r>
      <w:r w:rsidRPr="00805BE8">
        <w:t xml:space="preserve"> </w:t>
      </w:r>
      <w:r w:rsidR="003E7F6F">
        <w:t>3</w:t>
      </w:r>
      <w:r w:rsidRPr="00805BE8">
        <w:t>-</w:t>
      </w:r>
      <w:r w:rsidR="007B6F25">
        <w:t>4</w:t>
      </w:r>
    </w:p>
    <w:p w14:paraId="4CDD40A0" w14:textId="04B35EED" w:rsidR="005F000C" w:rsidRPr="00B831AE" w:rsidRDefault="00490437" w:rsidP="005F000C">
      <w:pPr>
        <w:rPr>
          <w:i/>
          <w:color w:val="0070C0"/>
          <w:lang w:val="en-US" w:eastAsia="zh-CN"/>
        </w:rPr>
      </w:pPr>
      <w:r>
        <w:rPr>
          <w:i/>
          <w:color w:val="0070C0"/>
          <w:lang w:val="en-US" w:eastAsia="zh-CN"/>
        </w:rPr>
        <w:t>Measurements and reported metrics/values</w:t>
      </w:r>
    </w:p>
    <w:p w14:paraId="5EEA72C6" w14:textId="5DC4D188"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7B6F25">
        <w:rPr>
          <w:b/>
          <w:color w:val="0070C0"/>
          <w:u w:val="single"/>
          <w:lang w:eastAsia="ko-KR"/>
        </w:rPr>
        <w:t>4</w:t>
      </w:r>
      <w:r w:rsidRPr="00045592">
        <w:rPr>
          <w:b/>
          <w:color w:val="0070C0"/>
          <w:u w:val="single"/>
          <w:lang w:eastAsia="ko-KR"/>
        </w:rPr>
        <w:t xml:space="preserve">: </w:t>
      </w:r>
      <w:r w:rsidR="00F023B7">
        <w:rPr>
          <w:b/>
          <w:color w:val="0070C0"/>
          <w:u w:val="single"/>
          <w:lang w:eastAsia="ko-KR"/>
        </w:rPr>
        <w:t>Handling of requirements for measurements and reported metrics/values</w:t>
      </w:r>
    </w:p>
    <w:p w14:paraId="634205B9" w14:textId="77777777" w:rsidR="005F000C" w:rsidRPr="00045592" w:rsidRDefault="005F000C" w:rsidP="005F000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307183" w14:textId="28F5CBAD" w:rsidR="005F000C" w:rsidRPr="007E3582" w:rsidRDefault="005F000C">
      <w:pPr>
        <w:pStyle w:val="aff8"/>
        <w:numPr>
          <w:ilvl w:val="1"/>
          <w:numId w:val="1"/>
        </w:numPr>
        <w:overflowPunct/>
        <w:autoSpaceDE/>
        <w:autoSpaceDN/>
        <w:adjustRightInd/>
        <w:spacing w:after="120"/>
        <w:ind w:left="1440" w:firstLineChars="0"/>
        <w:textAlignment w:val="auto"/>
        <w:rPr>
          <w:color w:val="0070C0"/>
          <w:szCs w:val="24"/>
          <w:lang w:eastAsia="zh-CN"/>
        </w:rPr>
      </w:pPr>
      <w:r w:rsidRPr="00D97E24">
        <w:rPr>
          <w:rFonts w:eastAsia="宋体"/>
          <w:color w:val="0070C0"/>
          <w:szCs w:val="24"/>
          <w:lang w:eastAsia="zh-CN"/>
        </w:rPr>
        <w:t>Option 1:</w:t>
      </w:r>
      <w:r w:rsidR="00AA5438">
        <w:rPr>
          <w:rFonts w:eastAsia="宋体"/>
          <w:color w:val="0070C0"/>
          <w:szCs w:val="24"/>
          <w:lang w:eastAsia="zh-CN"/>
        </w:rPr>
        <w:t xml:space="preserve"> Reuse the already defined requirements for existing measurements/reported metrics</w:t>
      </w:r>
      <w:r w:rsidR="007E3582">
        <w:rPr>
          <w:rFonts w:eastAsia="宋体"/>
          <w:color w:val="0070C0"/>
          <w:szCs w:val="24"/>
          <w:lang w:eastAsia="zh-CN"/>
        </w:rPr>
        <w:t>, RAN4 should only discuss new requirements if new metrics to be measured/reported are introduced by other groups</w:t>
      </w:r>
    </w:p>
    <w:p w14:paraId="4E8AED77" w14:textId="13B262DC" w:rsidR="007E3582" w:rsidRPr="00753144" w:rsidRDefault="007E3582">
      <w:pPr>
        <w:pStyle w:val="aff8"/>
        <w:numPr>
          <w:ilvl w:val="1"/>
          <w:numId w:val="1"/>
        </w:numPr>
        <w:overflowPunct/>
        <w:autoSpaceDE/>
        <w:autoSpaceDN/>
        <w:adjustRightInd/>
        <w:spacing w:after="120"/>
        <w:ind w:left="1440" w:firstLineChars="0"/>
        <w:textAlignment w:val="auto"/>
        <w:rPr>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2: RAN4 should look into </w:t>
      </w:r>
      <w:r w:rsidR="00753144">
        <w:rPr>
          <w:rFonts w:eastAsia="Yu Mincho"/>
          <w:color w:val="0070C0"/>
          <w:szCs w:val="24"/>
          <w:lang w:eastAsia="ja-JP"/>
        </w:rPr>
        <w:t>enhancing/tightening existing requirements</w:t>
      </w:r>
    </w:p>
    <w:p w14:paraId="0D89142D" w14:textId="66F68263" w:rsidR="00753144" w:rsidRPr="00D97E24" w:rsidRDefault="00753144">
      <w:pPr>
        <w:pStyle w:val="aff8"/>
        <w:numPr>
          <w:ilvl w:val="1"/>
          <w:numId w:val="1"/>
        </w:numPr>
        <w:overflowPunct/>
        <w:autoSpaceDE/>
        <w:autoSpaceDN/>
        <w:adjustRightInd/>
        <w:spacing w:after="120"/>
        <w:ind w:left="1440" w:firstLineChars="0"/>
        <w:textAlignment w:val="auto"/>
        <w:rPr>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w:t>
      </w:r>
    </w:p>
    <w:p w14:paraId="19DD9064" w14:textId="77777777" w:rsidR="005F000C" w:rsidRPr="00045592" w:rsidRDefault="005F000C" w:rsidP="005F000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F901E6" w14:textId="7C6DBDB2" w:rsidR="005F000C" w:rsidRPr="00045592" w:rsidRDefault="00753144"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1</w:t>
      </w:r>
      <w:r w:rsidR="005F000C">
        <w:rPr>
          <w:rFonts w:eastAsia="Yu Mincho"/>
          <w:color w:val="0070C0"/>
          <w:szCs w:val="24"/>
          <w:lang w:eastAsia="ja-JP"/>
        </w:rPr>
        <w:t xml:space="preserve"> </w:t>
      </w:r>
    </w:p>
    <w:p w14:paraId="4E7B0E55" w14:textId="5CB7BB2C" w:rsidR="00276FC1" w:rsidRPr="005F000C" w:rsidRDefault="00276FC1" w:rsidP="00276FC1">
      <w:pPr>
        <w:spacing w:after="120"/>
        <w:rPr>
          <w:rFonts w:eastAsia="Yu Mincho"/>
          <w:color w:val="0070C0"/>
          <w:szCs w:val="24"/>
          <w:lang w:eastAsia="ja-JP"/>
        </w:rPr>
      </w:pPr>
    </w:p>
    <w:p w14:paraId="69B32196" w14:textId="62A74457" w:rsidR="00567637" w:rsidRPr="00805BE8" w:rsidRDefault="00567637" w:rsidP="009F76EF">
      <w:pPr>
        <w:pStyle w:val="3"/>
      </w:pPr>
      <w:r w:rsidRPr="00805BE8">
        <w:t>Sub-</w:t>
      </w:r>
      <w:r>
        <w:t>topic</w:t>
      </w:r>
      <w:r w:rsidRPr="00805BE8">
        <w:t xml:space="preserve"> </w:t>
      </w:r>
      <w:r w:rsidR="002D1DD2">
        <w:t>3</w:t>
      </w:r>
      <w:r w:rsidRPr="00805BE8">
        <w:t>-</w:t>
      </w:r>
      <w:r w:rsidR="007B6F25">
        <w:t>5</w:t>
      </w:r>
    </w:p>
    <w:p w14:paraId="00088DF3" w14:textId="6D5994B3" w:rsidR="005F000C" w:rsidRPr="009415B0" w:rsidRDefault="002B5AE0" w:rsidP="005F000C">
      <w:pPr>
        <w:rPr>
          <w:i/>
          <w:color w:val="0070C0"/>
          <w:lang w:val="en-US" w:eastAsia="zh-CN"/>
        </w:rPr>
      </w:pPr>
      <w:r>
        <w:rPr>
          <w:i/>
          <w:color w:val="0070C0"/>
          <w:lang w:val="en-US" w:eastAsia="zh-CN"/>
        </w:rPr>
        <w:t>KPIs for case 1</w:t>
      </w:r>
    </w:p>
    <w:p w14:paraId="633A5E78" w14:textId="634A4130" w:rsidR="005F000C" w:rsidRPr="003E2574" w:rsidRDefault="002B5AE0" w:rsidP="005F000C">
      <w:pPr>
        <w:rPr>
          <w:rFonts w:eastAsia="Yu Mincho"/>
          <w:iCs/>
          <w:color w:val="0070C0"/>
          <w:lang w:val="en-US" w:eastAsia="ja-JP"/>
        </w:rPr>
      </w:pPr>
      <w:r w:rsidRPr="003E2574">
        <w:rPr>
          <w:rFonts w:eastAsia="Yu Mincho"/>
          <w:iCs/>
          <w:color w:val="0070C0"/>
          <w:lang w:val="en-US" w:eastAsia="ja-JP"/>
        </w:rPr>
        <w:t xml:space="preserve">Several KPIs are proposed for each use case, it should be </w:t>
      </w:r>
      <w:r w:rsidR="00F24631" w:rsidRPr="003E2574">
        <w:rPr>
          <w:rFonts w:eastAsia="Yu Mincho"/>
          <w:iCs/>
          <w:color w:val="0070C0"/>
          <w:lang w:val="en-US" w:eastAsia="ja-JP"/>
        </w:rPr>
        <w:t>discussed which are more appropriate for each use case</w:t>
      </w:r>
      <w:r w:rsidR="00CF042E">
        <w:rPr>
          <w:rFonts w:eastAsia="Yu Mincho"/>
          <w:iCs/>
          <w:color w:val="0070C0"/>
          <w:lang w:val="en-US" w:eastAsia="ja-JP"/>
        </w:rPr>
        <w:t xml:space="preserve"> if </w:t>
      </w:r>
      <w:r w:rsidR="00B34830">
        <w:rPr>
          <w:rFonts w:eastAsia="Yu Mincho"/>
          <w:iCs/>
          <w:color w:val="0070C0"/>
          <w:lang w:val="en-US" w:eastAsia="ja-JP"/>
        </w:rPr>
        <w:t>requirements are to be studied/defined</w:t>
      </w:r>
    </w:p>
    <w:p w14:paraId="734AC0EB" w14:textId="7350680C" w:rsidR="00F24631" w:rsidRPr="003E2574" w:rsidRDefault="00F24631" w:rsidP="005F000C">
      <w:pPr>
        <w:rPr>
          <w:rFonts w:eastAsia="Yu Mincho"/>
          <w:iCs/>
          <w:color w:val="0070C0"/>
          <w:lang w:val="en-US" w:eastAsia="ja-JP"/>
        </w:rPr>
      </w:pPr>
      <w:r w:rsidRPr="003E2574">
        <w:rPr>
          <w:rFonts w:eastAsia="Yu Mincho" w:hint="eastAsia"/>
          <w:iCs/>
          <w:color w:val="0070C0"/>
          <w:lang w:val="en-US" w:eastAsia="ja-JP"/>
        </w:rPr>
        <w:t>I</w:t>
      </w:r>
      <w:r w:rsidRPr="003E2574">
        <w:rPr>
          <w:rFonts w:eastAsia="Yu Mincho"/>
          <w:iCs/>
          <w:color w:val="0070C0"/>
          <w:lang w:val="en-US" w:eastAsia="ja-JP"/>
        </w:rPr>
        <w:t xml:space="preserve">dentified KPIs in the </w:t>
      </w:r>
      <w:r w:rsidR="003E2574" w:rsidRPr="003E2574">
        <w:rPr>
          <w:rFonts w:eastAsia="Yu Mincho"/>
          <w:iCs/>
          <w:color w:val="0070C0"/>
          <w:lang w:val="en-US" w:eastAsia="ja-JP"/>
        </w:rPr>
        <w:t>TR:</w:t>
      </w:r>
    </w:p>
    <w:p w14:paraId="2B49FF55" w14:textId="77777777" w:rsidR="00E2052F" w:rsidRPr="00887419" w:rsidRDefault="00E2052F" w:rsidP="00E2052F">
      <w:pPr>
        <w:rPr>
          <w:lang w:eastAsia="zh-CN"/>
        </w:rPr>
      </w:pPr>
      <w:r w:rsidRPr="00887419">
        <w:t>For metrics for positioning</w:t>
      </w:r>
      <w:r w:rsidRPr="00887419">
        <w:rPr>
          <w:lang w:eastAsia="zh-CN"/>
        </w:rPr>
        <w:t xml:space="preserve"> requirements/tests</w:t>
      </w:r>
      <w:r w:rsidRPr="00887419">
        <w:t>, the candidate options include</w:t>
      </w:r>
    </w:p>
    <w:p w14:paraId="50D53BD1" w14:textId="77777777" w:rsidR="00E2052F" w:rsidRPr="00887419" w:rsidRDefault="00E2052F" w:rsidP="00E2052F">
      <w:pPr>
        <w:pStyle w:val="aff8"/>
        <w:numPr>
          <w:ilvl w:val="0"/>
          <w:numId w:val="18"/>
        </w:numPr>
        <w:overflowPunct/>
        <w:autoSpaceDE/>
        <w:autoSpaceDN/>
        <w:adjustRightInd/>
        <w:ind w:firstLineChars="0"/>
        <w:textAlignment w:val="auto"/>
        <w:rPr>
          <w:lang w:eastAsia="zh-CN"/>
        </w:rPr>
      </w:pPr>
      <w:r w:rsidRPr="00887419">
        <w:rPr>
          <w:lang w:eastAsia="zh-CN"/>
        </w:rPr>
        <w:t>Option 1: positioning accuracy: Ground truth vs. reported</w:t>
      </w:r>
    </w:p>
    <w:p w14:paraId="1F6495E6" w14:textId="77777777" w:rsidR="00E2052F" w:rsidRPr="00887419" w:rsidRDefault="00E2052F" w:rsidP="00E2052F">
      <w:pPr>
        <w:pStyle w:val="aff8"/>
        <w:numPr>
          <w:ilvl w:val="1"/>
          <w:numId w:val="28"/>
        </w:numPr>
        <w:ind w:left="1519" w:firstLineChars="0" w:hanging="442"/>
      </w:pPr>
      <w:r w:rsidRPr="00887419">
        <w:t>only option available for direct positioning</w:t>
      </w:r>
    </w:p>
    <w:p w14:paraId="70D74B47" w14:textId="77777777" w:rsidR="00E2052F" w:rsidRPr="00887419" w:rsidRDefault="00E2052F" w:rsidP="00E2052F">
      <w:pPr>
        <w:pStyle w:val="aff8"/>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0E6FE1E0" w14:textId="77777777" w:rsidR="00E2052F" w:rsidRPr="00887419" w:rsidRDefault="00E2052F" w:rsidP="00E2052F">
      <w:pPr>
        <w:pStyle w:val="aff8"/>
        <w:numPr>
          <w:ilvl w:val="0"/>
          <w:numId w:val="18"/>
        </w:numPr>
        <w:overflowPunct/>
        <w:autoSpaceDE/>
        <w:autoSpaceDN/>
        <w:adjustRightInd/>
        <w:ind w:firstLineChars="0"/>
        <w:textAlignment w:val="auto"/>
        <w:rPr>
          <w:lang w:eastAsia="zh-CN"/>
        </w:rPr>
      </w:pPr>
      <w:r w:rsidRPr="00887419">
        <w:rPr>
          <w:lang w:eastAsia="zh-CN"/>
        </w:rPr>
        <w:t>Option 3: ToA, RSTD and RSRP, and RSRPP</w:t>
      </w:r>
    </w:p>
    <w:p w14:paraId="7539043F" w14:textId="77777777" w:rsidR="00E2052F" w:rsidRPr="00887419" w:rsidRDefault="00E2052F" w:rsidP="00E2052F">
      <w:pPr>
        <w:pStyle w:val="aff8"/>
        <w:numPr>
          <w:ilvl w:val="0"/>
          <w:numId w:val="18"/>
        </w:numPr>
        <w:overflowPunct/>
        <w:autoSpaceDE/>
        <w:autoSpaceDN/>
        <w:adjustRightInd/>
        <w:ind w:firstLineChars="0"/>
        <w:textAlignment w:val="auto"/>
        <w:rPr>
          <w:lang w:eastAsia="zh-CN"/>
        </w:rPr>
      </w:pPr>
      <w:r w:rsidRPr="00887419">
        <w:rPr>
          <w:lang w:eastAsia="zh-CN"/>
        </w:rPr>
        <w:t>Option 4: others (e.g., intermediate KPIs, LoS/NLoS)/combinations of the above</w:t>
      </w:r>
    </w:p>
    <w:p w14:paraId="51470E77" w14:textId="45F5BA10"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7B6F25">
        <w:rPr>
          <w:b/>
          <w:color w:val="0070C0"/>
          <w:u w:val="single"/>
          <w:lang w:eastAsia="ko-KR"/>
        </w:rPr>
        <w:t>5</w:t>
      </w:r>
      <w:r w:rsidRPr="00045592">
        <w:rPr>
          <w:b/>
          <w:color w:val="0070C0"/>
          <w:u w:val="single"/>
          <w:lang w:eastAsia="ko-KR"/>
        </w:rPr>
        <w:t xml:space="preserve">: </w:t>
      </w:r>
      <w:r w:rsidR="00E2052F">
        <w:rPr>
          <w:b/>
          <w:color w:val="0070C0"/>
          <w:u w:val="single"/>
          <w:lang w:eastAsia="ko-KR"/>
        </w:rPr>
        <w:t>KPIs for case 1</w:t>
      </w:r>
    </w:p>
    <w:p w14:paraId="2E02CFC9" w14:textId="77777777" w:rsidR="005F000C" w:rsidRPr="00045592" w:rsidRDefault="005F000C" w:rsidP="005F000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A7F1F4" w14:textId="79725530" w:rsidR="005F000C" w:rsidRDefault="005F000C"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E2052F">
        <w:rPr>
          <w:rFonts w:eastAsia="宋体"/>
          <w:color w:val="0070C0"/>
          <w:szCs w:val="24"/>
          <w:lang w:eastAsia="zh-CN"/>
        </w:rPr>
        <w:t xml:space="preserve"> Option 1</w:t>
      </w:r>
    </w:p>
    <w:p w14:paraId="2032A4B9" w14:textId="44FA4E72" w:rsidR="00E2052F" w:rsidRPr="00E2052F" w:rsidRDefault="00E2052F"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 Option 2</w:t>
      </w:r>
    </w:p>
    <w:p w14:paraId="0B2EF011" w14:textId="1C746BA3" w:rsidR="00E2052F" w:rsidRPr="00E2052F" w:rsidRDefault="00E2052F"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Option 3</w:t>
      </w:r>
    </w:p>
    <w:p w14:paraId="1974BEDB" w14:textId="275AFA2E" w:rsidR="00E2052F" w:rsidRPr="00E2052F" w:rsidRDefault="00E2052F"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7382C56C" w14:textId="53BCEAD8" w:rsidR="00E2052F" w:rsidRPr="00D97E24" w:rsidRDefault="00E2052F"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F35B86">
        <w:rPr>
          <w:rFonts w:eastAsia="Yu Mincho"/>
          <w:color w:val="0070C0"/>
          <w:szCs w:val="24"/>
          <w:lang w:eastAsia="ja-JP"/>
        </w:rPr>
        <w:t>5: combination of options</w:t>
      </w:r>
    </w:p>
    <w:p w14:paraId="5CF9BE3C" w14:textId="77777777" w:rsidR="005F000C" w:rsidRPr="00045592" w:rsidRDefault="005F000C" w:rsidP="005F000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03DE28" w14:textId="6C28CA21" w:rsidR="005F000C" w:rsidRPr="00045592" w:rsidRDefault="005F000C" w:rsidP="005F000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536EA6FB" w14:textId="505FF968" w:rsidR="005F000C" w:rsidRPr="009D474A" w:rsidRDefault="00F35B86" w:rsidP="005F000C">
      <w:pPr>
        <w:rPr>
          <w:rFonts w:eastAsia="Yu Mincho"/>
          <w:iCs/>
          <w:color w:val="0070C0"/>
          <w:lang w:eastAsia="ja-JP"/>
        </w:rPr>
      </w:pPr>
      <w:r>
        <w:rPr>
          <w:rFonts w:eastAsia="Yu Mincho"/>
          <w:iCs/>
          <w:color w:val="0070C0"/>
          <w:lang w:eastAsia="ja-JP"/>
        </w:rPr>
        <w:t xml:space="preserve">If option 5 is proposed, a concrete proposal should be </w:t>
      </w:r>
      <w:r w:rsidR="0095084D">
        <w:rPr>
          <w:rFonts w:eastAsia="Yu Mincho"/>
          <w:iCs/>
          <w:color w:val="0070C0"/>
          <w:lang w:eastAsia="ja-JP"/>
        </w:rPr>
        <w:t>presented</w:t>
      </w:r>
    </w:p>
    <w:p w14:paraId="2AA05817" w14:textId="77777777" w:rsidR="004B32E0" w:rsidRPr="0095084D" w:rsidRDefault="004B32E0" w:rsidP="004B32E0">
      <w:pPr>
        <w:spacing w:after="120"/>
        <w:rPr>
          <w:rFonts w:eastAsia="Yu Mincho"/>
          <w:color w:val="0070C0"/>
          <w:szCs w:val="24"/>
          <w:lang w:eastAsia="ja-JP"/>
        </w:rPr>
      </w:pPr>
    </w:p>
    <w:p w14:paraId="13C6EEF8" w14:textId="7EEFC655" w:rsidR="00567637" w:rsidRPr="00805BE8" w:rsidRDefault="00567637" w:rsidP="009F76EF">
      <w:pPr>
        <w:pStyle w:val="3"/>
      </w:pPr>
      <w:r w:rsidRPr="00805BE8">
        <w:t>Sub-</w:t>
      </w:r>
      <w:r>
        <w:t>topic</w:t>
      </w:r>
      <w:r w:rsidRPr="00805BE8">
        <w:t xml:space="preserve"> </w:t>
      </w:r>
      <w:r w:rsidR="007B4B7E">
        <w:t>3</w:t>
      </w:r>
      <w:r w:rsidRPr="00805BE8">
        <w:t>-</w:t>
      </w:r>
      <w:r w:rsidR="007B6F25">
        <w:t>6</w:t>
      </w:r>
    </w:p>
    <w:p w14:paraId="51CA68A0" w14:textId="118DA365" w:rsidR="00567637" w:rsidRDefault="0095084D" w:rsidP="00567637">
      <w:pPr>
        <w:rPr>
          <w:i/>
          <w:color w:val="0070C0"/>
          <w:lang w:val="en-US" w:eastAsia="zh-CN"/>
        </w:rPr>
      </w:pPr>
      <w:r>
        <w:rPr>
          <w:i/>
          <w:color w:val="0070C0"/>
          <w:lang w:val="en-US" w:eastAsia="zh-CN"/>
        </w:rPr>
        <w:t>KPIs for case 3a/3b</w:t>
      </w:r>
    </w:p>
    <w:p w14:paraId="389DD0F0" w14:textId="77777777" w:rsidR="00B34830" w:rsidRPr="003E2574" w:rsidRDefault="00B34830" w:rsidP="00B34830">
      <w:pPr>
        <w:rPr>
          <w:rFonts w:eastAsia="Yu Mincho"/>
          <w:iCs/>
          <w:color w:val="0070C0"/>
          <w:lang w:val="en-US" w:eastAsia="ja-JP"/>
        </w:rPr>
      </w:pPr>
      <w:r w:rsidRPr="003E2574">
        <w:rPr>
          <w:rFonts w:eastAsia="Yu Mincho"/>
          <w:iCs/>
          <w:color w:val="0070C0"/>
          <w:lang w:val="en-US" w:eastAsia="ja-JP"/>
        </w:rPr>
        <w:t>Several KPIs are proposed for each use case, it should be discussed which are more appropriate for each use case</w:t>
      </w:r>
      <w:r>
        <w:rPr>
          <w:rFonts w:eastAsia="Yu Mincho"/>
          <w:iCs/>
          <w:color w:val="0070C0"/>
          <w:lang w:val="en-US" w:eastAsia="ja-JP"/>
        </w:rPr>
        <w:t xml:space="preserve"> if requirements are to be studied/defined</w:t>
      </w:r>
    </w:p>
    <w:p w14:paraId="19654C34" w14:textId="77777777" w:rsidR="00B34830" w:rsidRPr="003E2574" w:rsidRDefault="00B34830" w:rsidP="00B34830">
      <w:pPr>
        <w:rPr>
          <w:rFonts w:eastAsia="Yu Mincho"/>
          <w:iCs/>
          <w:color w:val="0070C0"/>
          <w:lang w:val="en-US" w:eastAsia="ja-JP"/>
        </w:rPr>
      </w:pPr>
      <w:r w:rsidRPr="003E2574">
        <w:rPr>
          <w:rFonts w:eastAsia="Yu Mincho" w:hint="eastAsia"/>
          <w:iCs/>
          <w:color w:val="0070C0"/>
          <w:lang w:val="en-US" w:eastAsia="ja-JP"/>
        </w:rPr>
        <w:t>I</w:t>
      </w:r>
      <w:r w:rsidRPr="003E2574">
        <w:rPr>
          <w:rFonts w:eastAsia="Yu Mincho"/>
          <w:iCs/>
          <w:color w:val="0070C0"/>
          <w:lang w:val="en-US" w:eastAsia="ja-JP"/>
        </w:rPr>
        <w:t>dentified KPIs in the TR:</w:t>
      </w:r>
    </w:p>
    <w:p w14:paraId="5E29162B" w14:textId="77777777" w:rsidR="00B34830" w:rsidRPr="00887419" w:rsidRDefault="00B34830" w:rsidP="00B34830">
      <w:pPr>
        <w:rPr>
          <w:lang w:eastAsia="zh-CN"/>
        </w:rPr>
      </w:pPr>
      <w:r w:rsidRPr="00887419">
        <w:t>For metrics for positioning</w:t>
      </w:r>
      <w:r w:rsidRPr="00887419">
        <w:rPr>
          <w:lang w:eastAsia="zh-CN"/>
        </w:rPr>
        <w:t xml:space="preserve"> requirements/tests</w:t>
      </w:r>
      <w:r w:rsidRPr="00887419">
        <w:t>, the candidate options include</w:t>
      </w:r>
    </w:p>
    <w:p w14:paraId="6944610F" w14:textId="77777777" w:rsidR="00B34830" w:rsidRPr="00887419" w:rsidRDefault="00B34830" w:rsidP="00B34830">
      <w:pPr>
        <w:pStyle w:val="aff8"/>
        <w:numPr>
          <w:ilvl w:val="0"/>
          <w:numId w:val="18"/>
        </w:numPr>
        <w:overflowPunct/>
        <w:autoSpaceDE/>
        <w:autoSpaceDN/>
        <w:adjustRightInd/>
        <w:ind w:firstLineChars="0"/>
        <w:textAlignment w:val="auto"/>
        <w:rPr>
          <w:lang w:eastAsia="zh-CN"/>
        </w:rPr>
      </w:pPr>
      <w:r w:rsidRPr="00887419">
        <w:rPr>
          <w:lang w:eastAsia="zh-CN"/>
        </w:rPr>
        <w:t>Option 1: positioning accuracy: Ground truth vs. reported</w:t>
      </w:r>
    </w:p>
    <w:p w14:paraId="7F4C7CCC" w14:textId="77777777" w:rsidR="00B34830" w:rsidRPr="00887419" w:rsidRDefault="00B34830" w:rsidP="00B34830">
      <w:pPr>
        <w:pStyle w:val="aff8"/>
        <w:numPr>
          <w:ilvl w:val="1"/>
          <w:numId w:val="28"/>
        </w:numPr>
        <w:ind w:left="1519" w:firstLineChars="0" w:hanging="442"/>
      </w:pPr>
      <w:r w:rsidRPr="00887419">
        <w:t>only option available for direct positioning</w:t>
      </w:r>
    </w:p>
    <w:p w14:paraId="345CA415" w14:textId="77777777" w:rsidR="00B34830" w:rsidRPr="00887419" w:rsidRDefault="00B34830" w:rsidP="00B34830">
      <w:pPr>
        <w:pStyle w:val="aff8"/>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610F8AC6" w14:textId="77777777" w:rsidR="00B34830" w:rsidRPr="00887419" w:rsidRDefault="00B34830" w:rsidP="00B34830">
      <w:pPr>
        <w:pStyle w:val="aff8"/>
        <w:numPr>
          <w:ilvl w:val="0"/>
          <w:numId w:val="18"/>
        </w:numPr>
        <w:overflowPunct/>
        <w:autoSpaceDE/>
        <w:autoSpaceDN/>
        <w:adjustRightInd/>
        <w:ind w:firstLineChars="0"/>
        <w:textAlignment w:val="auto"/>
        <w:rPr>
          <w:lang w:eastAsia="zh-CN"/>
        </w:rPr>
      </w:pPr>
      <w:r w:rsidRPr="00887419">
        <w:rPr>
          <w:lang w:eastAsia="zh-CN"/>
        </w:rPr>
        <w:t>Option 3: ToA, RSTD and RSRP, and RSRPP</w:t>
      </w:r>
    </w:p>
    <w:p w14:paraId="2C4BC345" w14:textId="77777777" w:rsidR="00B34830" w:rsidRPr="00887419" w:rsidRDefault="00B34830" w:rsidP="00B34830">
      <w:pPr>
        <w:pStyle w:val="aff8"/>
        <w:numPr>
          <w:ilvl w:val="0"/>
          <w:numId w:val="18"/>
        </w:numPr>
        <w:overflowPunct/>
        <w:autoSpaceDE/>
        <w:autoSpaceDN/>
        <w:adjustRightInd/>
        <w:ind w:firstLineChars="0"/>
        <w:textAlignment w:val="auto"/>
        <w:rPr>
          <w:lang w:eastAsia="zh-CN"/>
        </w:rPr>
      </w:pPr>
      <w:r w:rsidRPr="00887419">
        <w:rPr>
          <w:lang w:eastAsia="zh-CN"/>
        </w:rPr>
        <w:t>Option 4: others (e.g., intermediate KPIs, LoS/NLoS)/combinations of the above</w:t>
      </w:r>
    </w:p>
    <w:p w14:paraId="2C9B2FC9" w14:textId="4F98B8DE" w:rsidR="00567637" w:rsidRPr="00045592" w:rsidRDefault="00567637" w:rsidP="00567637">
      <w:pPr>
        <w:rPr>
          <w:b/>
          <w:color w:val="0070C0"/>
          <w:u w:val="single"/>
          <w:lang w:eastAsia="ko-KR"/>
        </w:rPr>
      </w:pPr>
      <w:r w:rsidRPr="00045592">
        <w:rPr>
          <w:b/>
          <w:color w:val="0070C0"/>
          <w:u w:val="single"/>
          <w:lang w:eastAsia="ko-KR"/>
        </w:rPr>
        <w:t xml:space="preserve">Issue </w:t>
      </w:r>
      <w:r w:rsidR="00F602D5">
        <w:rPr>
          <w:b/>
          <w:color w:val="0070C0"/>
          <w:u w:val="single"/>
          <w:lang w:eastAsia="ko-KR"/>
        </w:rPr>
        <w:t>3</w:t>
      </w:r>
      <w:r w:rsidRPr="00045592">
        <w:rPr>
          <w:b/>
          <w:color w:val="0070C0"/>
          <w:u w:val="single"/>
          <w:lang w:eastAsia="ko-KR"/>
        </w:rPr>
        <w:t>-</w:t>
      </w:r>
      <w:r w:rsidR="007B6F25">
        <w:rPr>
          <w:b/>
          <w:color w:val="0070C0"/>
          <w:u w:val="single"/>
          <w:lang w:eastAsia="ko-KR"/>
        </w:rPr>
        <w:t>6</w:t>
      </w:r>
      <w:r w:rsidRPr="00045592">
        <w:rPr>
          <w:b/>
          <w:color w:val="0070C0"/>
          <w:u w:val="single"/>
          <w:lang w:eastAsia="ko-KR"/>
        </w:rPr>
        <w:t xml:space="preserve">: </w:t>
      </w:r>
      <w:r w:rsidR="00B34830">
        <w:rPr>
          <w:b/>
          <w:color w:val="0070C0"/>
          <w:u w:val="single"/>
          <w:lang w:eastAsia="ko-KR"/>
        </w:rPr>
        <w:t>KPIs for case 3a/3b</w:t>
      </w:r>
    </w:p>
    <w:p w14:paraId="5884F66E" w14:textId="77777777" w:rsidR="00567637" w:rsidRPr="00045592" w:rsidRDefault="00567637" w:rsidP="0056763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62EF8D0" w14:textId="77777777" w:rsidR="00E16F9C"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Option 1</w:t>
      </w:r>
    </w:p>
    <w:p w14:paraId="730C1322" w14:textId="77777777" w:rsidR="00E16F9C" w:rsidRPr="00E2052F"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 Option 2</w:t>
      </w:r>
    </w:p>
    <w:p w14:paraId="3146FBCF" w14:textId="77777777" w:rsidR="00E16F9C" w:rsidRPr="00E2052F"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Option 3</w:t>
      </w:r>
    </w:p>
    <w:p w14:paraId="0B3702CD" w14:textId="77777777" w:rsidR="00E16F9C" w:rsidRPr="00E2052F"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58733AB4" w14:textId="77777777" w:rsidR="00E16F9C" w:rsidRPr="00D97E24"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5: combination of options</w:t>
      </w:r>
    </w:p>
    <w:p w14:paraId="579FE920" w14:textId="77777777" w:rsidR="00E16F9C" w:rsidRPr="00045592" w:rsidRDefault="00E16F9C" w:rsidP="00E16F9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F5362" w14:textId="77777777" w:rsidR="00E16F9C" w:rsidRPr="00045592" w:rsidRDefault="00E16F9C" w:rsidP="00E16F9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42EE9983" w14:textId="77777777" w:rsidR="00E16F9C" w:rsidRPr="009D474A" w:rsidRDefault="00E16F9C" w:rsidP="00E16F9C">
      <w:pPr>
        <w:rPr>
          <w:rFonts w:eastAsia="Yu Mincho"/>
          <w:iCs/>
          <w:color w:val="0070C0"/>
          <w:lang w:eastAsia="ja-JP"/>
        </w:rPr>
      </w:pPr>
      <w:r>
        <w:rPr>
          <w:rFonts w:eastAsia="Yu Mincho"/>
          <w:iCs/>
          <w:color w:val="0070C0"/>
          <w:lang w:eastAsia="ja-JP"/>
        </w:rPr>
        <w:t>If option 5 is proposed, a concrete proposal should be presented</w:t>
      </w:r>
    </w:p>
    <w:p w14:paraId="3B1529E4" w14:textId="77777777" w:rsidR="00AE6BD2" w:rsidRDefault="00AE6BD2" w:rsidP="00AE6BD2">
      <w:pPr>
        <w:spacing w:after="120"/>
        <w:rPr>
          <w:color w:val="0070C0"/>
          <w:szCs w:val="24"/>
          <w:lang w:eastAsia="zh-CN"/>
        </w:rPr>
      </w:pPr>
    </w:p>
    <w:p w14:paraId="3101BBF5" w14:textId="2503A829" w:rsidR="00B820D2" w:rsidRPr="00805BE8" w:rsidRDefault="00B820D2" w:rsidP="00B820D2">
      <w:pPr>
        <w:pStyle w:val="3"/>
      </w:pPr>
      <w:r w:rsidRPr="00805BE8">
        <w:t>Sub-</w:t>
      </w:r>
      <w:r>
        <w:t>topic</w:t>
      </w:r>
      <w:r w:rsidRPr="00805BE8">
        <w:t xml:space="preserve"> </w:t>
      </w:r>
      <w:r>
        <w:t>3</w:t>
      </w:r>
      <w:r w:rsidRPr="00805BE8">
        <w:t>-</w:t>
      </w:r>
      <w:r>
        <w:t>6</w:t>
      </w:r>
    </w:p>
    <w:p w14:paraId="2A947282" w14:textId="77777777" w:rsidR="00B820D2" w:rsidRPr="00B831AE" w:rsidRDefault="00B820D2" w:rsidP="00B820D2">
      <w:pPr>
        <w:rPr>
          <w:i/>
          <w:color w:val="0070C0"/>
          <w:lang w:val="en-US" w:eastAsia="zh-CN"/>
        </w:rPr>
      </w:pPr>
      <w:r>
        <w:rPr>
          <w:i/>
          <w:color w:val="0070C0"/>
          <w:lang w:val="en-US" w:eastAsia="zh-CN"/>
        </w:rPr>
        <w:t>Requirements for case 2a/2b</w:t>
      </w:r>
    </w:p>
    <w:p w14:paraId="1BF9AA2A" w14:textId="77777777" w:rsidR="00B820D2" w:rsidRPr="0040777F" w:rsidRDefault="00B820D2" w:rsidP="00B820D2">
      <w:pPr>
        <w:rPr>
          <w:rFonts w:eastAsia="Yu Mincho"/>
          <w:iCs/>
          <w:color w:val="0070C0"/>
          <w:lang w:val="en-US" w:eastAsia="ja-JP"/>
        </w:rPr>
      </w:pPr>
      <w:r>
        <w:rPr>
          <w:rFonts w:eastAsia="Yu Mincho"/>
          <w:iCs/>
          <w:color w:val="0070C0"/>
          <w:lang w:val="en-US" w:eastAsia="ja-JP"/>
        </w:rPr>
        <w:t xml:space="preserve">There are some proposals on whether to define requirements for case 2a/2b </w:t>
      </w:r>
    </w:p>
    <w:p w14:paraId="5401C4EE" w14:textId="3DD64B2B" w:rsidR="00B820D2" w:rsidRPr="00045592" w:rsidRDefault="00B820D2" w:rsidP="00B820D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Requirements for case 2a/2b</w:t>
      </w:r>
    </w:p>
    <w:p w14:paraId="62ECB6BA" w14:textId="77777777" w:rsidR="00B820D2" w:rsidRPr="00045592" w:rsidRDefault="00B820D2" w:rsidP="00B820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2AD65D" w14:textId="77777777" w:rsidR="00B820D2" w:rsidRPr="00731447" w:rsidRDefault="00B820D2" w:rsidP="00B820D2">
      <w:pPr>
        <w:pStyle w:val="aff8"/>
        <w:numPr>
          <w:ilvl w:val="1"/>
          <w:numId w:val="1"/>
        </w:numPr>
        <w:spacing w:after="120"/>
        <w:ind w:left="993" w:firstLineChars="0" w:hanging="284"/>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RAN4 should not define requirements for case 2a/2b</w:t>
      </w:r>
    </w:p>
    <w:p w14:paraId="3C6E6AA1" w14:textId="77777777" w:rsidR="00B820D2" w:rsidRPr="00FD287F" w:rsidRDefault="00B820D2" w:rsidP="00B820D2">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Option 2:</w:t>
      </w:r>
      <w:r>
        <w:rPr>
          <w:rFonts w:eastAsia="宋体"/>
          <w:color w:val="0070C0"/>
          <w:szCs w:val="24"/>
          <w:lang w:eastAsia="zh-CN"/>
        </w:rPr>
        <w:t xml:space="preserve"> RAN4 should continue to discuss how to define requirements for case 2a/2b (including feasibility of defining such requirements)</w:t>
      </w:r>
    </w:p>
    <w:p w14:paraId="72FD68D8" w14:textId="77777777" w:rsidR="00B820D2" w:rsidRPr="000C7151" w:rsidRDefault="00B820D2" w:rsidP="00B820D2">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 xml:space="preserve">Option 3: </w:t>
      </w:r>
      <w:r>
        <w:rPr>
          <w:rFonts w:eastAsia="宋体"/>
          <w:color w:val="0070C0"/>
          <w:szCs w:val="24"/>
          <w:lang w:eastAsia="zh-CN"/>
        </w:rPr>
        <w:t>Others</w:t>
      </w:r>
    </w:p>
    <w:p w14:paraId="7EAC15CF" w14:textId="77777777" w:rsidR="00B820D2" w:rsidRDefault="00B820D2" w:rsidP="00B820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DA368" w14:textId="77777777" w:rsidR="00B820D2" w:rsidRDefault="00B820D2" w:rsidP="00B820D2">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o be discussed</w:t>
      </w:r>
    </w:p>
    <w:p w14:paraId="2E029457" w14:textId="77777777" w:rsidR="00B820D2" w:rsidRDefault="00B820D2" w:rsidP="00B820D2">
      <w:pPr>
        <w:spacing w:after="120"/>
        <w:rPr>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 xml:space="preserve">ote: </w:t>
      </w:r>
    </w:p>
    <w:p w14:paraId="340192FD" w14:textId="77777777" w:rsidR="00B820D2" w:rsidRDefault="00B820D2" w:rsidP="00B820D2">
      <w:pPr>
        <w:pStyle w:val="aff8"/>
        <w:numPr>
          <w:ilvl w:val="0"/>
          <w:numId w:val="33"/>
        </w:numPr>
        <w:spacing w:after="120"/>
        <w:ind w:firstLineChars="0"/>
        <w:rPr>
          <w:rFonts w:eastAsia="Yu Mincho"/>
          <w:color w:val="0070C0"/>
          <w:szCs w:val="24"/>
          <w:lang w:eastAsia="ja-JP"/>
        </w:rPr>
      </w:pPr>
      <w:r w:rsidRPr="00CA01BB">
        <w:rPr>
          <w:rFonts w:eastAsia="Yu Mincho"/>
          <w:color w:val="0070C0"/>
          <w:szCs w:val="24"/>
          <w:lang w:eastAsia="ja-JP"/>
        </w:rPr>
        <w:t>In use case 2a</w:t>
      </w:r>
      <w:r>
        <w:rPr>
          <w:rFonts w:eastAsia="Yu Mincho"/>
          <w:color w:val="0070C0"/>
          <w:szCs w:val="24"/>
          <w:lang w:eastAsia="ja-JP"/>
        </w:rPr>
        <w:t>,</w:t>
      </w:r>
      <w:r w:rsidRPr="00CA01BB">
        <w:rPr>
          <w:rFonts w:eastAsia="Yu Mincho"/>
          <w:color w:val="0070C0"/>
          <w:szCs w:val="24"/>
          <w:lang w:eastAsia="ja-JP"/>
        </w:rPr>
        <w:t xml:space="preserve"> AI/ML model at UE is expected to generate positioning measurements that are reported to LMF.</w:t>
      </w:r>
    </w:p>
    <w:p w14:paraId="3B70D564" w14:textId="77777777" w:rsidR="00B820D2" w:rsidRPr="00CA01BB" w:rsidRDefault="00B820D2" w:rsidP="00CA01BB">
      <w:pPr>
        <w:pStyle w:val="aff8"/>
        <w:numPr>
          <w:ilvl w:val="0"/>
          <w:numId w:val="33"/>
        </w:numPr>
        <w:spacing w:after="120"/>
        <w:ind w:firstLineChars="0"/>
        <w:rPr>
          <w:rFonts w:eastAsia="Yu Mincho"/>
          <w:color w:val="0070C0"/>
          <w:szCs w:val="24"/>
          <w:lang w:eastAsia="ja-JP"/>
        </w:rPr>
      </w:pPr>
      <w:r>
        <w:rPr>
          <w:rFonts w:eastAsia="Yu Mincho"/>
          <w:color w:val="0070C0"/>
          <w:szCs w:val="24"/>
          <w:lang w:eastAsia="ja-JP"/>
        </w:rPr>
        <w:lastRenderedPageBreak/>
        <w:t xml:space="preserve">In use case 2b, UE is expected to perform measurements that are then reported to LMF to be used as model input for the AI/ML model at LMF. </w:t>
      </w:r>
    </w:p>
    <w:p w14:paraId="0D07AAB2" w14:textId="77777777" w:rsidR="00B820D2" w:rsidRPr="00B820D2" w:rsidRDefault="00B820D2" w:rsidP="00AE6BD2">
      <w:pPr>
        <w:spacing w:after="120"/>
        <w:rPr>
          <w:color w:val="0070C0"/>
          <w:szCs w:val="24"/>
          <w:lang w:eastAsia="zh-CN"/>
        </w:rPr>
      </w:pPr>
    </w:p>
    <w:p w14:paraId="48E4BFA6" w14:textId="6A2F2B8D" w:rsidR="00AE6BD2" w:rsidRPr="007660D6" w:rsidRDefault="00AE6BD2" w:rsidP="00AE6BD2">
      <w:pPr>
        <w:pStyle w:val="1"/>
        <w:rPr>
          <w:lang w:val="en-US" w:eastAsia="ja-JP"/>
        </w:rPr>
      </w:pPr>
      <w:r w:rsidRPr="007660D6">
        <w:rPr>
          <w:lang w:val="en-US" w:eastAsia="ja-JP"/>
        </w:rPr>
        <w:t xml:space="preserve">Topic #4: </w:t>
      </w:r>
      <w:r w:rsidR="006D5CE2" w:rsidRPr="007660D6">
        <w:rPr>
          <w:lang w:val="en-US" w:eastAsia="ja-JP"/>
        </w:rPr>
        <w:t>Testability and interoperability issues for CSI compression and CSI prediction</w:t>
      </w:r>
    </w:p>
    <w:p w14:paraId="0A992F48" w14:textId="4A075408" w:rsidR="00AE6BD2" w:rsidRPr="00045592" w:rsidRDefault="00AE6BD2" w:rsidP="00AE6BD2">
      <w:pPr>
        <w:rPr>
          <w:i/>
          <w:color w:val="0070C0"/>
          <w:lang w:eastAsia="zh-CN"/>
        </w:rPr>
      </w:pPr>
      <w:r>
        <w:rPr>
          <w:iCs/>
          <w:color w:val="0070C0"/>
          <w:lang w:eastAsia="zh-CN"/>
        </w:rPr>
        <w:t>This section contains the sub-topics regarding</w:t>
      </w:r>
      <w:r w:rsidR="0056571C">
        <w:rPr>
          <w:iCs/>
          <w:color w:val="0070C0"/>
          <w:lang w:eastAsia="zh-CN"/>
        </w:rPr>
        <w:t xml:space="preserve"> CSI compression and prediction</w:t>
      </w:r>
      <w:r w:rsidRPr="00045592">
        <w:rPr>
          <w:i/>
          <w:color w:val="0070C0"/>
          <w:lang w:eastAsia="zh-CN"/>
        </w:rPr>
        <w:t xml:space="preserve"> </w:t>
      </w:r>
    </w:p>
    <w:p w14:paraId="31B786D1" w14:textId="77777777" w:rsidR="00AE6BD2" w:rsidRPr="00CB0305" w:rsidRDefault="00AE6BD2" w:rsidP="009F76EF">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1"/>
        <w:gridCol w:w="1134"/>
        <w:gridCol w:w="7226"/>
      </w:tblGrid>
      <w:tr w:rsidR="00AE6BD2" w:rsidRPr="00F53FE2" w14:paraId="43545B9E" w14:textId="77777777">
        <w:trPr>
          <w:trHeight w:val="468"/>
        </w:trPr>
        <w:tc>
          <w:tcPr>
            <w:tcW w:w="1271" w:type="dxa"/>
            <w:vAlign w:val="center"/>
          </w:tcPr>
          <w:p w14:paraId="68BBD977" w14:textId="77777777" w:rsidR="00AE6BD2" w:rsidRPr="00045592" w:rsidRDefault="00AE6BD2">
            <w:pPr>
              <w:spacing w:before="120" w:after="120"/>
              <w:rPr>
                <w:b/>
                <w:bCs/>
              </w:rPr>
            </w:pPr>
            <w:r w:rsidRPr="00045592">
              <w:rPr>
                <w:b/>
                <w:bCs/>
              </w:rPr>
              <w:t>T-doc number</w:t>
            </w:r>
          </w:p>
        </w:tc>
        <w:tc>
          <w:tcPr>
            <w:tcW w:w="1134" w:type="dxa"/>
            <w:vAlign w:val="center"/>
          </w:tcPr>
          <w:p w14:paraId="09928665" w14:textId="77777777" w:rsidR="00AE6BD2" w:rsidRPr="00045592" w:rsidRDefault="00AE6BD2">
            <w:pPr>
              <w:spacing w:before="120" w:after="120"/>
              <w:rPr>
                <w:b/>
                <w:bCs/>
              </w:rPr>
            </w:pPr>
            <w:r w:rsidRPr="00045592">
              <w:rPr>
                <w:b/>
                <w:bCs/>
              </w:rPr>
              <w:t>Company</w:t>
            </w:r>
          </w:p>
        </w:tc>
        <w:tc>
          <w:tcPr>
            <w:tcW w:w="7226" w:type="dxa"/>
            <w:vAlign w:val="center"/>
          </w:tcPr>
          <w:p w14:paraId="553A9433" w14:textId="77777777" w:rsidR="00AE6BD2" w:rsidRPr="00045592" w:rsidRDefault="00AE6BD2">
            <w:pPr>
              <w:spacing w:before="120" w:after="120"/>
              <w:rPr>
                <w:b/>
                <w:bCs/>
              </w:rPr>
            </w:pPr>
            <w:r w:rsidRPr="00045592">
              <w:rPr>
                <w:b/>
                <w:bCs/>
              </w:rPr>
              <w:t>Proposals</w:t>
            </w:r>
            <w:r>
              <w:rPr>
                <w:b/>
                <w:bCs/>
              </w:rPr>
              <w:t xml:space="preserve"> / Observations</w:t>
            </w:r>
          </w:p>
        </w:tc>
      </w:tr>
      <w:tr w:rsidR="00764025" w14:paraId="034DD2DF" w14:textId="77777777">
        <w:trPr>
          <w:trHeight w:val="468"/>
        </w:trPr>
        <w:tc>
          <w:tcPr>
            <w:tcW w:w="1271" w:type="dxa"/>
          </w:tcPr>
          <w:p w14:paraId="164B963E" w14:textId="0B2BF05F" w:rsidR="00764025" w:rsidRPr="00805BE8" w:rsidRDefault="00E6067F" w:rsidP="00764025">
            <w:pPr>
              <w:spacing w:before="120" w:after="120"/>
              <w:rPr>
                <w:rFonts w:asciiTheme="minorHAnsi" w:hAnsiTheme="minorHAnsi" w:cstheme="minorHAnsi"/>
              </w:rPr>
            </w:pPr>
            <w:hyperlink r:id="rId56" w:history="1">
              <w:r w:rsidR="00764025">
                <w:rPr>
                  <w:rStyle w:val="af0"/>
                  <w:rFonts w:ascii="Arial" w:hAnsi="Arial" w:cs="Arial"/>
                  <w:b/>
                  <w:bCs/>
                  <w:sz w:val="16"/>
                  <w:szCs w:val="16"/>
                </w:rPr>
                <w:t>R4-2400093</w:t>
              </w:r>
            </w:hyperlink>
          </w:p>
        </w:tc>
        <w:tc>
          <w:tcPr>
            <w:tcW w:w="1134" w:type="dxa"/>
          </w:tcPr>
          <w:p w14:paraId="6CCF73D4" w14:textId="30E3BF08" w:rsidR="00764025" w:rsidRPr="00805BE8" w:rsidRDefault="00764025" w:rsidP="00764025">
            <w:pPr>
              <w:spacing w:before="120" w:after="120"/>
              <w:rPr>
                <w:rFonts w:asciiTheme="minorHAnsi" w:hAnsiTheme="minorHAnsi" w:cstheme="minorHAnsi"/>
              </w:rPr>
            </w:pPr>
            <w:r>
              <w:rPr>
                <w:rFonts w:ascii="Arial" w:hAnsi="Arial" w:cs="Arial"/>
                <w:sz w:val="16"/>
                <w:szCs w:val="16"/>
              </w:rPr>
              <w:t>CATT</w:t>
            </w:r>
          </w:p>
        </w:tc>
        <w:tc>
          <w:tcPr>
            <w:tcW w:w="7226" w:type="dxa"/>
          </w:tcPr>
          <w:p w14:paraId="6F0DD957" w14:textId="77777777" w:rsidR="00B43AAF" w:rsidRPr="00321A20" w:rsidRDefault="00B43AAF" w:rsidP="00B43AAF">
            <w:pPr>
              <w:widowControl w:val="0"/>
              <w:snapToGrid w:val="0"/>
              <w:spacing w:beforeLines="50" w:before="120" w:after="0"/>
              <w:jc w:val="both"/>
              <w:rPr>
                <w:rFonts w:eastAsiaTheme="minorEastAsia"/>
                <w:b/>
                <w:bCs/>
                <w:lang w:eastAsia="zh-CN"/>
              </w:rPr>
            </w:pPr>
            <w:r w:rsidRPr="00BC48A1">
              <w:rPr>
                <w:rFonts w:eastAsiaTheme="minorEastAsia" w:hint="eastAsia"/>
                <w:b/>
                <w:bCs/>
                <w:lang w:eastAsia="zh-CN"/>
              </w:rPr>
              <w:t xml:space="preserve">Proposal 1: The test cases for performance, LCM and generalization for both CSI prediction and compression use cases can be defined separately. </w:t>
            </w:r>
          </w:p>
          <w:p w14:paraId="0157D6B8"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 xml:space="preserve">Proposal 2: The data collected for performance verification in the CSI prediction tests can consider the following data: </w:t>
            </w:r>
          </w:p>
          <w:p w14:paraId="21D50AEA"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Performance metric(s), e.g., SGCS/NMSE.</w:t>
            </w:r>
          </w:p>
          <w:p w14:paraId="05108416"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Performance monitoring output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5A7ED22"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Predicted CSI and/or the corresponding ground-truth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D9B8BC4" w14:textId="15AF6AB2" w:rsidR="00764025" w:rsidRPr="00B43AAF" w:rsidRDefault="00B43AAF" w:rsidP="00B43AAF">
            <w:pPr>
              <w:widowControl w:val="0"/>
              <w:overflowPunct/>
              <w:autoSpaceDE/>
              <w:autoSpaceDN/>
              <w:snapToGrid w:val="0"/>
              <w:spacing w:beforeLines="50" w:before="120" w:after="0"/>
              <w:jc w:val="both"/>
              <w:textAlignment w:val="auto"/>
              <w:rPr>
                <w:rFonts w:eastAsiaTheme="minorEastAsia"/>
                <w:b/>
                <w:bCs/>
                <w:lang w:eastAsia="zh-CN"/>
              </w:rPr>
            </w:pPr>
            <w:r w:rsidRPr="00A63A17">
              <w:rPr>
                <w:rFonts w:eastAsiaTheme="minorEastAsia" w:hint="eastAsia"/>
                <w:b/>
                <w:bCs/>
                <w:lang w:eastAsia="zh-CN"/>
              </w:rPr>
              <w:t xml:space="preserve">Proposal </w:t>
            </w:r>
            <w:r>
              <w:rPr>
                <w:rFonts w:eastAsiaTheme="minorEastAsia" w:hint="eastAsia"/>
                <w:b/>
                <w:bCs/>
                <w:lang w:eastAsia="zh-CN"/>
              </w:rPr>
              <w:t>3</w:t>
            </w:r>
            <w:r w:rsidRPr="00A63A17">
              <w:rPr>
                <w:rFonts w:eastAsiaTheme="minorEastAsia" w:hint="eastAsia"/>
                <w:b/>
                <w:bCs/>
                <w:lang w:eastAsia="zh-CN"/>
              </w:rPr>
              <w:t xml:space="preserve">: </w:t>
            </w:r>
            <w:r>
              <w:rPr>
                <w:rFonts w:eastAsiaTheme="minorEastAsia" w:hint="eastAsia"/>
                <w:b/>
                <w:bCs/>
                <w:lang w:eastAsia="zh-CN"/>
              </w:rPr>
              <w:t>Our views on the comparison of the four options of test decoders are provided in the table. And we are okay to drop Option 1 and Option 2 and focus on discussing Option3/4.</w:t>
            </w:r>
          </w:p>
        </w:tc>
      </w:tr>
      <w:tr w:rsidR="00764025" w14:paraId="725FF347" w14:textId="77777777">
        <w:trPr>
          <w:trHeight w:val="468"/>
        </w:trPr>
        <w:tc>
          <w:tcPr>
            <w:tcW w:w="1271" w:type="dxa"/>
          </w:tcPr>
          <w:p w14:paraId="5B9F6171" w14:textId="2FB12E86" w:rsidR="00764025" w:rsidRPr="00805BE8" w:rsidRDefault="00E6067F" w:rsidP="00764025">
            <w:pPr>
              <w:spacing w:before="120" w:after="120"/>
              <w:rPr>
                <w:rFonts w:asciiTheme="minorHAnsi" w:hAnsiTheme="minorHAnsi" w:cstheme="minorHAnsi"/>
              </w:rPr>
            </w:pPr>
            <w:hyperlink r:id="rId57" w:history="1">
              <w:r w:rsidR="00764025">
                <w:rPr>
                  <w:rStyle w:val="af0"/>
                  <w:rFonts w:ascii="Arial" w:hAnsi="Arial" w:cs="Arial"/>
                  <w:b/>
                  <w:bCs/>
                  <w:sz w:val="16"/>
                  <w:szCs w:val="16"/>
                </w:rPr>
                <w:t>R4-2400135</w:t>
              </w:r>
            </w:hyperlink>
          </w:p>
        </w:tc>
        <w:tc>
          <w:tcPr>
            <w:tcW w:w="1134" w:type="dxa"/>
          </w:tcPr>
          <w:p w14:paraId="0C6A213F" w14:textId="2C24743E" w:rsidR="00764025" w:rsidRPr="00805BE8" w:rsidRDefault="00764025" w:rsidP="00764025">
            <w:pPr>
              <w:spacing w:before="120" w:after="120"/>
              <w:rPr>
                <w:rFonts w:asciiTheme="minorHAnsi" w:hAnsiTheme="minorHAnsi" w:cstheme="minorHAnsi"/>
              </w:rPr>
            </w:pPr>
            <w:r>
              <w:rPr>
                <w:rFonts w:ascii="Arial" w:hAnsi="Arial" w:cs="Arial"/>
                <w:sz w:val="16"/>
                <w:szCs w:val="16"/>
              </w:rPr>
              <w:t>CAICT</w:t>
            </w:r>
          </w:p>
        </w:tc>
        <w:tc>
          <w:tcPr>
            <w:tcW w:w="7226" w:type="dxa"/>
          </w:tcPr>
          <w:p w14:paraId="76C37FF5" w14:textId="57EAB3CE" w:rsidR="00C80746" w:rsidRPr="006235C2" w:rsidRDefault="00C80746" w:rsidP="00C80746">
            <w:pPr>
              <w:pStyle w:val="af5"/>
              <w:rPr>
                <w:rFonts w:eastAsiaTheme="minorEastAsia"/>
                <w:b/>
                <w:bCs/>
                <w:sz w:val="22"/>
                <w:szCs w:val="28"/>
              </w:rPr>
            </w:pPr>
            <w:r w:rsidRPr="006235C2">
              <w:rPr>
                <w:rFonts w:eastAsiaTheme="minorEastAsia" w:hint="eastAsia"/>
                <w:b/>
                <w:bCs/>
                <w:sz w:val="22"/>
                <w:szCs w:val="28"/>
              </w:rPr>
              <w:t>P</w:t>
            </w:r>
            <w:r w:rsidRPr="006235C2">
              <w:rPr>
                <w:rFonts w:eastAsiaTheme="minorEastAsia"/>
                <w:b/>
                <w:bCs/>
                <w:sz w:val="22"/>
                <w:szCs w:val="28"/>
              </w:rPr>
              <w:t>roposal 1: Our views on two-sided testing options comparison are listed in</w:t>
            </w:r>
            <w:r>
              <w:rPr>
                <w:rFonts w:eastAsiaTheme="minorEastAsia"/>
                <w:b/>
                <w:bCs/>
                <w:sz w:val="22"/>
                <w:szCs w:val="28"/>
              </w:rPr>
              <w:t xml:space="preserve"> the </w:t>
            </w:r>
            <w:r w:rsidRPr="006235C2">
              <w:rPr>
                <w:rFonts w:eastAsiaTheme="minorEastAsia"/>
                <w:b/>
                <w:bCs/>
                <w:sz w:val="22"/>
                <w:szCs w:val="28"/>
              </w:rPr>
              <w:t>table with additional notes.</w:t>
            </w:r>
            <w:r w:rsidR="001E354F">
              <w:rPr>
                <w:rFonts w:eastAsiaTheme="minorEastAsia"/>
                <w:b/>
                <w:bCs/>
                <w:sz w:val="22"/>
                <w:szCs w:val="28"/>
              </w:rPr>
              <w:t xml:space="preserve"> (see Annex)</w:t>
            </w:r>
          </w:p>
          <w:p w14:paraId="4510E093" w14:textId="77777777" w:rsidR="00C80746" w:rsidRDefault="00C80746" w:rsidP="00C80746">
            <w:pPr>
              <w:pStyle w:val="af5"/>
              <w:rPr>
                <w:rFonts w:eastAsiaTheme="minorEastAsia"/>
                <w:b/>
                <w:bCs/>
                <w:sz w:val="22"/>
                <w:szCs w:val="28"/>
              </w:rPr>
            </w:pPr>
            <w:r w:rsidRPr="0009327A">
              <w:rPr>
                <w:rFonts w:eastAsiaTheme="minorEastAsia"/>
                <w:b/>
                <w:bCs/>
                <w:sz w:val="22"/>
                <w:szCs w:val="28"/>
              </w:rPr>
              <w:t xml:space="preserve">Proposal </w:t>
            </w:r>
            <w:r>
              <w:rPr>
                <w:rFonts w:eastAsiaTheme="minorEastAsia"/>
                <w:b/>
                <w:bCs/>
                <w:sz w:val="22"/>
                <w:szCs w:val="28"/>
              </w:rPr>
              <w:t>2</w:t>
            </w:r>
            <w:r w:rsidRPr="0009327A">
              <w:rPr>
                <w:rFonts w:eastAsiaTheme="minorEastAsia"/>
                <w:b/>
                <w:bCs/>
                <w:sz w:val="22"/>
                <w:szCs w:val="28"/>
              </w:rPr>
              <w:t xml:space="preserve">: </w:t>
            </w:r>
            <w:r w:rsidRPr="00D76971">
              <w:rPr>
                <w:rFonts w:eastAsiaTheme="minorEastAsia"/>
                <w:b/>
                <w:bCs/>
                <w:sz w:val="22"/>
                <w:szCs w:val="28"/>
              </w:rPr>
              <w:t>If CSI prediction accuracy is taken as metric to test inference performance, the measured CSI on DUT-side could be considered as reference to calculate the accuracy.</w:t>
            </w:r>
          </w:p>
          <w:p w14:paraId="5E8A154C" w14:textId="2232BFAC" w:rsidR="00764025" w:rsidRPr="00C80746" w:rsidRDefault="00C80746" w:rsidP="00F9293F">
            <w:pPr>
              <w:pStyle w:val="af5"/>
              <w:rPr>
                <w:color w:val="000000" w:themeColor="text1"/>
              </w:rPr>
            </w:pPr>
            <w:r w:rsidRPr="0009327A">
              <w:rPr>
                <w:rFonts w:eastAsiaTheme="minorEastAsia"/>
                <w:b/>
                <w:bCs/>
                <w:sz w:val="22"/>
                <w:szCs w:val="28"/>
              </w:rPr>
              <w:t xml:space="preserve">Proposal </w:t>
            </w:r>
            <w:r>
              <w:rPr>
                <w:rFonts w:eastAsiaTheme="minorEastAsia"/>
                <w:b/>
                <w:bCs/>
                <w:sz w:val="22"/>
                <w:szCs w:val="28"/>
              </w:rPr>
              <w:t>3</w:t>
            </w:r>
            <w:r w:rsidRPr="0009327A">
              <w:rPr>
                <w:rFonts w:eastAsiaTheme="minorEastAsia"/>
                <w:b/>
                <w:bCs/>
                <w:sz w:val="22"/>
                <w:szCs w:val="28"/>
              </w:rPr>
              <w:t xml:space="preserve">: </w:t>
            </w:r>
            <w:r w:rsidRPr="00ED7D11">
              <w:rPr>
                <w:rFonts w:eastAsiaTheme="minorEastAsia"/>
                <w:b/>
                <w:bCs/>
                <w:sz w:val="22"/>
                <w:szCs w:val="28"/>
              </w:rPr>
              <w:t>Beside throughput, other candidate options (e.g., applicable condition, dataset characteristic and etc.) could be considered for discussion on monitoring metrics.</w:t>
            </w:r>
          </w:p>
        </w:tc>
      </w:tr>
      <w:tr w:rsidR="00764025" w14:paraId="15A3102B" w14:textId="77777777">
        <w:trPr>
          <w:trHeight w:val="468"/>
        </w:trPr>
        <w:tc>
          <w:tcPr>
            <w:tcW w:w="1271" w:type="dxa"/>
          </w:tcPr>
          <w:p w14:paraId="6604CF7F" w14:textId="3B52A57E" w:rsidR="00764025" w:rsidRPr="00805BE8" w:rsidRDefault="00E6067F" w:rsidP="00764025">
            <w:pPr>
              <w:spacing w:before="120" w:after="120"/>
              <w:rPr>
                <w:rFonts w:asciiTheme="minorHAnsi" w:hAnsiTheme="minorHAnsi" w:cstheme="minorHAnsi"/>
              </w:rPr>
            </w:pPr>
            <w:hyperlink r:id="rId58" w:history="1">
              <w:r w:rsidR="00764025">
                <w:rPr>
                  <w:rStyle w:val="af0"/>
                  <w:rFonts w:ascii="Arial" w:hAnsi="Arial" w:cs="Arial"/>
                  <w:b/>
                  <w:bCs/>
                  <w:sz w:val="16"/>
                  <w:szCs w:val="16"/>
                </w:rPr>
                <w:t>R4-2400508</w:t>
              </w:r>
            </w:hyperlink>
          </w:p>
        </w:tc>
        <w:tc>
          <w:tcPr>
            <w:tcW w:w="1134" w:type="dxa"/>
          </w:tcPr>
          <w:p w14:paraId="619919C5" w14:textId="0D8C3C4D" w:rsidR="00764025" w:rsidRPr="00805BE8" w:rsidRDefault="00764025" w:rsidP="00764025">
            <w:pPr>
              <w:spacing w:before="120" w:after="120"/>
              <w:rPr>
                <w:rFonts w:asciiTheme="minorHAnsi" w:hAnsiTheme="minorHAnsi" w:cstheme="minorHAnsi"/>
              </w:rPr>
            </w:pPr>
            <w:r>
              <w:rPr>
                <w:rFonts w:ascii="Arial" w:hAnsi="Arial" w:cs="Arial"/>
                <w:sz w:val="16"/>
                <w:szCs w:val="16"/>
              </w:rPr>
              <w:t>Apple</w:t>
            </w:r>
          </w:p>
        </w:tc>
        <w:tc>
          <w:tcPr>
            <w:tcW w:w="7226" w:type="dxa"/>
          </w:tcPr>
          <w:p w14:paraId="19DC988F"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1: To bound the variations in the TE implementations for the encoder/decoder for option 4, some parameters of the module structure should be specified by RAN4. </w:t>
            </w:r>
          </w:p>
          <w:p w14:paraId="3ED55CF2"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2: There are multiple issues with the adaptation of a standardized training dataset. The issues range from providing multiple training datasets, to dataset obsolescence and generalizability concerns in real deployment. </w:t>
            </w:r>
          </w:p>
          <w:p w14:paraId="1A5B9632" w14:textId="77777777" w:rsidR="002915B6" w:rsidRPr="00976E5A" w:rsidRDefault="002915B6" w:rsidP="002915B6">
            <w:pPr>
              <w:spacing w:beforeLines="50" w:before="120" w:afterLines="50" w:after="120"/>
              <w:jc w:val="both"/>
              <w:rPr>
                <w:rFonts w:eastAsiaTheme="minorEastAsia"/>
                <w:b/>
                <w:bCs/>
                <w:lang w:val="x-none" w:eastAsia="zh-CN"/>
              </w:rPr>
            </w:pPr>
            <w:r w:rsidRPr="00DD6CD6">
              <w:rPr>
                <w:rFonts w:eastAsiaTheme="minorEastAsia"/>
                <w:b/>
                <w:bCs/>
                <w:lang w:val="x-none"/>
              </w:rPr>
              <w:t xml:space="preserve">Observation </w:t>
            </w:r>
            <w:r>
              <w:rPr>
                <w:rFonts w:eastAsiaTheme="minorEastAsia"/>
                <w:b/>
                <w:bCs/>
                <w:lang w:val="x-none"/>
              </w:rPr>
              <w:t>3</w:t>
            </w:r>
            <w:r w:rsidRPr="00DD6CD6">
              <w:rPr>
                <w:rFonts w:eastAsiaTheme="minorEastAsia"/>
                <w:b/>
                <w:bCs/>
                <w:lang w:val="x-none"/>
              </w:rPr>
              <w:t>: There are perform</w:t>
            </w:r>
            <w:r>
              <w:rPr>
                <w:rFonts w:eastAsiaTheme="minorEastAsia"/>
                <w:b/>
                <w:bCs/>
                <w:lang w:val="x-none"/>
              </w:rPr>
              <w:t>ance</w:t>
            </w:r>
            <w:r w:rsidRPr="00DD6CD6">
              <w:rPr>
                <w:rFonts w:eastAsiaTheme="minorEastAsia"/>
                <w:b/>
                <w:bCs/>
                <w:lang w:val="x-none"/>
              </w:rPr>
              <w:t xml:space="preserve"> issues if the tra</w:t>
            </w:r>
            <w:r>
              <w:rPr>
                <w:rFonts w:eastAsiaTheme="minorEastAsia"/>
                <w:b/>
                <w:bCs/>
                <w:lang w:val="x-none"/>
              </w:rPr>
              <w:t>in</w:t>
            </w:r>
            <w:r w:rsidRPr="00DD6CD6">
              <w:rPr>
                <w:rFonts w:eastAsiaTheme="minorEastAsia"/>
                <w:b/>
                <w:bCs/>
                <w:lang w:val="x-none"/>
              </w:rPr>
              <w:t>ing of test decode</w:t>
            </w:r>
            <w:r>
              <w:rPr>
                <w:rFonts w:eastAsiaTheme="minorEastAsia"/>
                <w:b/>
                <w:bCs/>
                <w:lang w:val="x-none"/>
              </w:rPr>
              <w:t>r</w:t>
            </w:r>
            <w:r w:rsidRPr="00DD6CD6">
              <w:rPr>
                <w:rFonts w:eastAsiaTheme="minorEastAsia"/>
                <w:b/>
                <w:bCs/>
                <w:lang w:val="x-none"/>
              </w:rPr>
              <w:t xml:space="preserve"> 4 is done with ty</w:t>
            </w:r>
            <w:r>
              <w:rPr>
                <w:rFonts w:eastAsiaTheme="minorEastAsia"/>
                <w:b/>
                <w:bCs/>
                <w:lang w:val="x-none"/>
              </w:rPr>
              <w:t>p</w:t>
            </w:r>
            <w:r w:rsidRPr="00DD6CD6">
              <w:rPr>
                <w:rFonts w:eastAsiaTheme="minorEastAsia"/>
                <w:b/>
                <w:bCs/>
                <w:lang w:val="x-none"/>
              </w:rPr>
              <w:t>e 3 traini</w:t>
            </w:r>
            <w:r>
              <w:rPr>
                <w:rFonts w:eastAsiaTheme="minorEastAsia"/>
                <w:b/>
                <w:bCs/>
                <w:lang w:val="x-none"/>
              </w:rPr>
              <w:t>n</w:t>
            </w:r>
            <w:r w:rsidRPr="00DD6CD6">
              <w:rPr>
                <w:rFonts w:eastAsiaTheme="minorEastAsia"/>
                <w:b/>
                <w:bCs/>
                <w:lang w:val="x-none"/>
              </w:rPr>
              <w:t xml:space="preserve">g. The performance </w:t>
            </w:r>
            <w:r>
              <w:rPr>
                <w:rFonts w:eastAsiaTheme="minorEastAsia"/>
                <w:b/>
                <w:bCs/>
                <w:lang w:val="x-none"/>
              </w:rPr>
              <w:t>l</w:t>
            </w:r>
            <w:r w:rsidRPr="00DD6CD6">
              <w:rPr>
                <w:rFonts w:eastAsiaTheme="minorEastAsia"/>
                <w:b/>
                <w:bCs/>
                <w:lang w:val="x-none"/>
              </w:rPr>
              <w:t>oss depends on the di</w:t>
            </w:r>
            <w:r>
              <w:rPr>
                <w:rFonts w:eastAsiaTheme="minorEastAsia"/>
                <w:b/>
                <w:bCs/>
                <w:lang w:val="x-none"/>
              </w:rPr>
              <w:t>screpancy between the</w:t>
            </w:r>
            <w:r w:rsidRPr="00DD6CD6">
              <w:rPr>
                <w:rFonts w:eastAsiaTheme="minorEastAsia"/>
                <w:b/>
                <w:bCs/>
                <w:lang w:val="x-none"/>
              </w:rPr>
              <w:t xml:space="preserve"> backbones </w:t>
            </w:r>
            <w:r>
              <w:rPr>
                <w:rFonts w:eastAsiaTheme="minorEastAsia"/>
                <w:b/>
                <w:bCs/>
                <w:lang w:val="x-none"/>
              </w:rPr>
              <w:t xml:space="preserve">of </w:t>
            </w:r>
            <w:r w:rsidRPr="00DD6CD6">
              <w:rPr>
                <w:rFonts w:eastAsiaTheme="minorEastAsia"/>
                <w:b/>
                <w:bCs/>
                <w:lang w:val="x-none"/>
              </w:rPr>
              <w:t>encoder</w:t>
            </w:r>
            <w:r>
              <w:rPr>
                <w:rFonts w:eastAsiaTheme="minorEastAsia"/>
                <w:b/>
                <w:bCs/>
                <w:lang w:val="x-none"/>
              </w:rPr>
              <w:t xml:space="preserve"> and</w:t>
            </w:r>
            <w:r w:rsidRPr="00DD6CD6">
              <w:rPr>
                <w:rFonts w:eastAsiaTheme="minorEastAsia"/>
                <w:b/>
                <w:bCs/>
                <w:lang w:val="x-none"/>
              </w:rPr>
              <w:t xml:space="preserve"> decoder</w:t>
            </w:r>
            <w:r>
              <w:rPr>
                <w:rFonts w:eastAsiaTheme="minorEastAsia"/>
                <w:b/>
                <w:bCs/>
                <w:lang w:val="x-none"/>
              </w:rPr>
              <w:t>,</w:t>
            </w:r>
            <w:r w:rsidRPr="00DD6CD6">
              <w:rPr>
                <w:rFonts w:eastAsiaTheme="minorEastAsia"/>
                <w:b/>
                <w:bCs/>
                <w:lang w:val="x-none"/>
              </w:rPr>
              <w:t xml:space="preserve"> and if the training dataset consists of a diverse dataset from multiple trained encoders</w:t>
            </w:r>
            <w:r>
              <w:rPr>
                <w:rFonts w:eastAsiaTheme="minorEastAsia"/>
                <w:b/>
                <w:bCs/>
                <w:lang w:val="x-none"/>
              </w:rPr>
              <w:t>.</w:t>
            </w:r>
            <w:r w:rsidRPr="00E36237">
              <w:rPr>
                <w:b/>
                <w:bCs/>
              </w:rPr>
              <w:t xml:space="preserve"> There is currently no definitive answer regarding how or what elements must be captured to attain reliable performance across all deployment scenarios. </w:t>
            </w:r>
          </w:p>
          <w:p w14:paraId="469DAD51" w14:textId="77777777" w:rsidR="002915B6" w:rsidRDefault="002915B6" w:rsidP="002915B6">
            <w:pPr>
              <w:spacing w:beforeLines="50" w:before="120" w:afterLines="50" w:after="120"/>
              <w:jc w:val="both"/>
              <w:rPr>
                <w:rFonts w:eastAsiaTheme="minorEastAsia"/>
                <w:b/>
                <w:lang w:eastAsia="zh-CN"/>
              </w:rPr>
            </w:pPr>
            <w:r w:rsidRPr="00690FCA">
              <w:rPr>
                <w:rFonts w:eastAsiaTheme="minorEastAsia" w:hint="eastAsia"/>
                <w:b/>
                <w:lang w:eastAsia="zh-CN"/>
              </w:rPr>
              <w:t xml:space="preserve">Proposal </w:t>
            </w:r>
            <w:r>
              <w:rPr>
                <w:rFonts w:eastAsiaTheme="minorEastAsia"/>
                <w:b/>
                <w:lang w:eastAsia="zh-CN"/>
              </w:rPr>
              <w:t>1</w:t>
            </w:r>
            <w:r w:rsidRPr="00690FCA">
              <w:rPr>
                <w:rFonts w:eastAsiaTheme="minorEastAsia" w:hint="eastAsia"/>
                <w:b/>
                <w:lang w:eastAsia="zh-CN"/>
              </w:rPr>
              <w:t xml:space="preserve">: The following parameters may be specified </w:t>
            </w:r>
            <w:r>
              <w:rPr>
                <w:rFonts w:eastAsiaTheme="minorEastAsia" w:hint="eastAsia"/>
                <w:b/>
                <w:lang w:eastAsia="zh-CN"/>
              </w:rPr>
              <w:t>for test decoder</w:t>
            </w:r>
            <w:r>
              <w:rPr>
                <w:rFonts w:eastAsiaTheme="minorEastAsia"/>
                <w:b/>
                <w:lang w:eastAsia="zh-CN"/>
              </w:rPr>
              <w:t xml:space="preserve"> for option 4</w:t>
            </w:r>
            <w:r>
              <w:rPr>
                <w:rFonts w:eastAsiaTheme="minorEastAsia" w:hint="eastAsia"/>
                <w:b/>
                <w:lang w:eastAsia="zh-CN"/>
              </w:rPr>
              <w:t xml:space="preserve"> </w:t>
            </w:r>
            <w:r w:rsidRPr="00690FCA">
              <w:rPr>
                <w:rFonts w:eastAsiaTheme="minorEastAsia" w:hint="eastAsia"/>
                <w:b/>
                <w:lang w:eastAsia="zh-CN"/>
              </w:rPr>
              <w:t>by RAN4:</w:t>
            </w:r>
          </w:p>
          <w:p w14:paraId="2A0EDC43" w14:textId="77777777" w:rsidR="002915B6" w:rsidRPr="00232E6D" w:rsidRDefault="002915B6" w:rsidP="002915B6">
            <w:pPr>
              <w:pStyle w:val="aff8"/>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lastRenderedPageBreak/>
              <w:t xml:space="preserve">Model type (backbone: CNN, Transformer, MLP, etc) </w:t>
            </w:r>
          </w:p>
          <w:p w14:paraId="1724B608" w14:textId="77777777" w:rsidR="002915B6" w:rsidRPr="00232E6D" w:rsidRDefault="002915B6" w:rsidP="002915B6">
            <w:pPr>
              <w:pStyle w:val="aff8"/>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Model structure (depth, width, etc)</w:t>
            </w:r>
          </w:p>
          <w:p w14:paraId="76681384" w14:textId="77777777" w:rsidR="002915B6" w:rsidRPr="00232E6D" w:rsidRDefault="002915B6" w:rsidP="002915B6">
            <w:pPr>
              <w:pStyle w:val="aff8"/>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Activation functions</w:t>
            </w:r>
          </w:p>
          <w:p w14:paraId="11C19B27" w14:textId="77777777" w:rsidR="002915B6" w:rsidRPr="00232E6D" w:rsidRDefault="002915B6" w:rsidP="002915B6">
            <w:pPr>
              <w:pStyle w:val="aff8"/>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Maximum FLOPs allowed for the test decoder</w:t>
            </w:r>
          </w:p>
          <w:p w14:paraId="4B69E5BC" w14:textId="77777777" w:rsidR="002915B6" w:rsidRPr="00232E6D" w:rsidRDefault="002915B6" w:rsidP="002915B6">
            <w:pPr>
              <w:pStyle w:val="aff8"/>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Maximum number/size of parameters</w:t>
            </w:r>
          </w:p>
          <w:p w14:paraId="389F2A79" w14:textId="77777777" w:rsidR="002915B6" w:rsidRDefault="002915B6" w:rsidP="002915B6">
            <w:pPr>
              <w:spacing w:after="120"/>
              <w:jc w:val="both"/>
              <w:rPr>
                <w:rFonts w:eastAsia="等线"/>
                <w:b/>
                <w:bCs/>
                <w:color w:val="000000" w:themeColor="text1"/>
                <w:sz w:val="21"/>
                <w:szCs w:val="21"/>
              </w:rPr>
            </w:pPr>
            <w:r w:rsidRPr="00046B11">
              <w:rPr>
                <w:rFonts w:eastAsiaTheme="minorEastAsia" w:hint="eastAsia"/>
                <w:b/>
                <w:lang w:eastAsia="zh-CN"/>
              </w:rPr>
              <w:t xml:space="preserve">Proposal </w:t>
            </w:r>
            <w:r>
              <w:rPr>
                <w:rFonts w:eastAsiaTheme="minorEastAsia"/>
                <w:b/>
                <w:lang w:eastAsia="zh-CN"/>
              </w:rPr>
              <w:t>2</w:t>
            </w:r>
            <w:r w:rsidRPr="00046B11">
              <w:rPr>
                <w:rFonts w:eastAsiaTheme="minorEastAsia" w:hint="eastAsia"/>
                <w:b/>
                <w:lang w:eastAsia="zh-CN"/>
              </w:rPr>
              <w:t>:</w:t>
            </w:r>
            <w:r>
              <w:rPr>
                <w:rFonts w:eastAsiaTheme="minorEastAsia"/>
                <w:b/>
                <w:lang w:eastAsia="zh-CN"/>
              </w:rPr>
              <w:t xml:space="preserve"> </w:t>
            </w:r>
            <w:r w:rsidRPr="0055274D">
              <w:rPr>
                <w:rFonts w:eastAsiaTheme="minorEastAsia"/>
                <w:b/>
                <w:lang w:eastAsia="zh-CN"/>
              </w:rPr>
              <w:t>RAN4 should investigate the adoption of a more adaptive strategy towards a standardized dataset and explore a collaborative approach involving multiple entities to gather training data for the test decoder targeting option 4.</w:t>
            </w:r>
          </w:p>
          <w:p w14:paraId="497E8437" w14:textId="77777777" w:rsidR="00764025" w:rsidRPr="00974F97" w:rsidRDefault="00764025" w:rsidP="00764025">
            <w:pPr>
              <w:spacing w:after="120"/>
              <w:rPr>
                <w:rFonts w:eastAsia="宋体"/>
                <w:b/>
                <w:bCs/>
                <w:lang w:eastAsia="en-GB"/>
              </w:rPr>
            </w:pPr>
          </w:p>
        </w:tc>
      </w:tr>
      <w:tr w:rsidR="00764025" w14:paraId="77E33E8B" w14:textId="77777777">
        <w:trPr>
          <w:trHeight w:val="468"/>
        </w:trPr>
        <w:tc>
          <w:tcPr>
            <w:tcW w:w="1271" w:type="dxa"/>
          </w:tcPr>
          <w:p w14:paraId="2BB00176" w14:textId="6CA3B24E" w:rsidR="00764025" w:rsidRPr="00805BE8" w:rsidRDefault="00E6067F" w:rsidP="00764025">
            <w:pPr>
              <w:spacing w:before="120" w:after="120"/>
              <w:rPr>
                <w:rFonts w:asciiTheme="minorHAnsi" w:hAnsiTheme="minorHAnsi" w:cstheme="minorHAnsi"/>
              </w:rPr>
            </w:pPr>
            <w:hyperlink r:id="rId59" w:history="1">
              <w:r w:rsidR="00764025">
                <w:rPr>
                  <w:rStyle w:val="af0"/>
                  <w:rFonts w:ascii="Arial" w:hAnsi="Arial" w:cs="Arial"/>
                  <w:b/>
                  <w:bCs/>
                  <w:sz w:val="16"/>
                  <w:szCs w:val="16"/>
                </w:rPr>
                <w:t>R4-2400562</w:t>
              </w:r>
            </w:hyperlink>
          </w:p>
        </w:tc>
        <w:tc>
          <w:tcPr>
            <w:tcW w:w="1134" w:type="dxa"/>
          </w:tcPr>
          <w:p w14:paraId="1A34DC6B" w14:textId="57F21E47" w:rsidR="00764025" w:rsidRPr="00805BE8" w:rsidRDefault="00764025" w:rsidP="00764025">
            <w:pPr>
              <w:spacing w:before="120" w:after="120"/>
              <w:rPr>
                <w:rFonts w:asciiTheme="minorHAnsi" w:hAnsiTheme="minorHAnsi" w:cstheme="minorHAnsi"/>
              </w:rPr>
            </w:pPr>
            <w:r>
              <w:rPr>
                <w:rFonts w:ascii="Arial" w:hAnsi="Arial" w:cs="Arial"/>
                <w:sz w:val="16"/>
                <w:szCs w:val="16"/>
              </w:rPr>
              <w:t>Qualcomm, Inc.</w:t>
            </w:r>
          </w:p>
        </w:tc>
        <w:tc>
          <w:tcPr>
            <w:tcW w:w="7226" w:type="dxa"/>
          </w:tcPr>
          <w:p w14:paraId="3A418874" w14:textId="77777777" w:rsidR="009A36E5" w:rsidRPr="00326A39" w:rsidRDefault="009A36E5" w:rsidP="009A36E5">
            <w:pPr>
              <w:rPr>
                <w:b/>
                <w:bCs/>
                <w:lang w:val="en-US" w:eastAsia="zh-CN"/>
              </w:rPr>
            </w:pPr>
            <w:r w:rsidRPr="00326A39">
              <w:rPr>
                <w:b/>
                <w:bCs/>
                <w:lang w:val="en-US" w:eastAsia="zh-CN"/>
              </w:rPr>
              <w:t>Proposal 1: To design the fully specified decoder, RAN4 follows the procedures below under the assumption that basic setup including propagation conditions and UE/CSI configurations were agreed:</w:t>
            </w:r>
          </w:p>
          <w:p w14:paraId="7F1C9EBB" w14:textId="77777777" w:rsidR="009A36E5" w:rsidRPr="00326A39" w:rsidRDefault="009A36E5" w:rsidP="009A36E5">
            <w:pPr>
              <w:pStyle w:val="aff8"/>
              <w:numPr>
                <w:ilvl w:val="0"/>
                <w:numId w:val="46"/>
              </w:numPr>
              <w:overflowPunct/>
              <w:autoSpaceDE/>
              <w:autoSpaceDN/>
              <w:adjustRightInd/>
              <w:spacing w:after="0"/>
              <w:ind w:firstLineChars="0"/>
              <w:textAlignment w:val="auto"/>
              <w:rPr>
                <w:b/>
                <w:bCs/>
                <w:lang w:val="en-US" w:eastAsia="zh-CN"/>
              </w:rPr>
            </w:pPr>
            <w:bookmarkStart w:id="9" w:name="_Hlk159516947"/>
            <w:r w:rsidRPr="00326A39">
              <w:rPr>
                <w:b/>
                <w:bCs/>
                <w:lang w:val="en-US" w:eastAsia="zh-CN"/>
              </w:rPr>
              <w:t>RAN4 agrees the encoder input data generation procedure(s) and encoder/decoder pair backbone structure(s)</w:t>
            </w:r>
          </w:p>
          <w:p w14:paraId="08026EE9" w14:textId="77777777" w:rsidR="009A36E5" w:rsidRPr="00326A39" w:rsidRDefault="009A36E5" w:rsidP="009A36E5">
            <w:pPr>
              <w:pStyle w:val="aff8"/>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RAN4 agrees the cost function for training purposes</w:t>
            </w:r>
          </w:p>
          <w:p w14:paraId="6065A79A" w14:textId="77777777" w:rsidR="009A36E5" w:rsidRDefault="009A36E5" w:rsidP="009A36E5">
            <w:pPr>
              <w:pStyle w:val="aff8"/>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 xml:space="preserve">The parameters of the encoder/decoder pair are </w:t>
            </w:r>
            <w:r>
              <w:rPr>
                <w:b/>
                <w:bCs/>
                <w:lang w:val="en-US" w:eastAsia="zh-CN"/>
              </w:rPr>
              <w:t>trained</w:t>
            </w:r>
            <w:r w:rsidRPr="00326A39">
              <w:rPr>
                <w:b/>
                <w:bCs/>
                <w:lang w:val="en-US" w:eastAsia="zh-CN"/>
              </w:rPr>
              <w:t xml:space="preserve"> based on the generated input data, backbone structure and the cost function</w:t>
            </w:r>
          </w:p>
          <w:bookmarkEnd w:id="9"/>
          <w:p w14:paraId="36DB994F" w14:textId="77777777" w:rsidR="009A36E5" w:rsidRPr="00DB2A03" w:rsidRDefault="009A36E5" w:rsidP="009A36E5">
            <w:pPr>
              <w:ind w:left="360"/>
              <w:rPr>
                <w:b/>
                <w:bCs/>
                <w:lang w:val="en-US" w:eastAsia="zh-CN"/>
              </w:rPr>
            </w:pPr>
            <w:r w:rsidRPr="00DB2A03">
              <w:rPr>
                <w:b/>
                <w:bCs/>
                <w:lang w:val="en-US" w:eastAsia="zh-CN"/>
              </w:rPr>
              <w:t>Note: whether to specify further implementation details, e.g., fixed point design for the neural network implementation, can be decided by assessing the performance impact after agreements are reached in the above three steps.</w:t>
            </w:r>
          </w:p>
          <w:p w14:paraId="219547CA" w14:textId="77777777" w:rsidR="009A36E5" w:rsidRDefault="009A36E5" w:rsidP="009A36E5">
            <w:pPr>
              <w:rPr>
                <w:b/>
                <w:bCs/>
                <w:lang w:val="en-US" w:eastAsia="zh-CN"/>
              </w:rPr>
            </w:pPr>
            <w:r>
              <w:rPr>
                <w:b/>
                <w:bCs/>
                <w:lang w:val="en-US" w:eastAsia="zh-CN"/>
              </w:rPr>
              <w:t xml:space="preserve">RAN4 can start with collecting proposals of </w:t>
            </w:r>
            <w:r w:rsidRPr="00326A39">
              <w:rPr>
                <w:b/>
                <w:bCs/>
                <w:lang w:val="en-US" w:eastAsia="zh-CN"/>
              </w:rPr>
              <w:t>encoder input data generation procedure(s) and encoder/decoder pair backbone structure(s)</w:t>
            </w:r>
            <w:r>
              <w:rPr>
                <w:b/>
                <w:bCs/>
                <w:lang w:val="en-US" w:eastAsia="zh-CN"/>
              </w:rPr>
              <w:t>, and we provide an example below:</w:t>
            </w:r>
          </w:p>
          <w:p w14:paraId="76EFCCEC" w14:textId="77777777" w:rsidR="009A36E5" w:rsidRDefault="009A36E5" w:rsidP="009A36E5">
            <w:pPr>
              <w:pStyle w:val="aff8"/>
              <w:numPr>
                <w:ilvl w:val="0"/>
                <w:numId w:val="47"/>
              </w:numPr>
              <w:overflowPunct/>
              <w:autoSpaceDE/>
              <w:autoSpaceDN/>
              <w:adjustRightInd/>
              <w:spacing w:after="0"/>
              <w:ind w:firstLineChars="0"/>
              <w:textAlignment w:val="auto"/>
              <w:rPr>
                <w:b/>
                <w:bCs/>
                <w:lang w:val="en-US" w:eastAsia="zh-CN"/>
              </w:rPr>
            </w:pPr>
            <w:r>
              <w:rPr>
                <w:b/>
                <w:bCs/>
                <w:lang w:val="en-US" w:eastAsia="zh-CN"/>
              </w:rPr>
              <w:t xml:space="preserve">Encoder input data generation procedure: start with nominal channel estimation procedures followed by singular value decomposition to derive the precoders as the encoder input, </w:t>
            </w:r>
            <w:r w:rsidRPr="002D60AD">
              <w:rPr>
                <w:b/>
                <w:bCs/>
                <w:lang w:val="en-US" w:eastAsia="zh-CN"/>
              </w:rPr>
              <w:t>if this procedure provides a good coverage of encoder input space of different UE implementations.</w:t>
            </w:r>
          </w:p>
          <w:p w14:paraId="689570F1" w14:textId="77777777" w:rsidR="009A36E5" w:rsidRDefault="009A36E5" w:rsidP="009A36E5">
            <w:pPr>
              <w:pStyle w:val="aff8"/>
              <w:numPr>
                <w:ilvl w:val="0"/>
                <w:numId w:val="47"/>
              </w:numPr>
              <w:overflowPunct/>
              <w:autoSpaceDE/>
              <w:autoSpaceDN/>
              <w:adjustRightInd/>
              <w:spacing w:after="0"/>
              <w:ind w:firstLineChars="0"/>
              <w:textAlignment w:val="auto"/>
              <w:rPr>
                <w:b/>
                <w:bCs/>
                <w:lang w:val="en-US" w:eastAsia="zh-CN"/>
              </w:rPr>
            </w:pPr>
            <w:r w:rsidRPr="00194374">
              <w:rPr>
                <w:b/>
                <w:bCs/>
                <w:lang w:val="en-US" w:eastAsia="zh-CN"/>
              </w:rPr>
              <w:t xml:space="preserve">Encoder/decoder pair backbone structure: </w:t>
            </w:r>
            <w:r w:rsidRPr="00125323">
              <w:rPr>
                <w:b/>
                <w:bCs/>
                <w:lang w:val="en-US" w:eastAsia="zh-CN"/>
              </w:rPr>
              <w:t>a simple fully connected neural network (further details can be included in the proposals when RAN4 is deciding the backbone structure to minimize the variation in step (2))</w:t>
            </w:r>
          </w:p>
          <w:p w14:paraId="481ACD74" w14:textId="77777777" w:rsidR="009A36E5" w:rsidRPr="00194374" w:rsidRDefault="009A36E5" w:rsidP="009A36E5">
            <w:pPr>
              <w:rPr>
                <w:b/>
                <w:bCs/>
                <w:lang w:val="en-US" w:eastAsia="zh-CN"/>
              </w:rPr>
            </w:pPr>
            <w:r w:rsidRPr="00194374">
              <w:rPr>
                <w:b/>
                <w:bCs/>
                <w:lang w:val="en-US" w:eastAsia="zh-CN"/>
              </w:rPr>
              <w:t>The propagation condition and CSI configurations should be discussed in WI phase. For the test decoder design discussion purpose, we can start with the scenario defined in 38.101-4 “</w:t>
            </w:r>
            <w:r w:rsidRPr="00194374">
              <w:rPr>
                <w:b/>
                <w:bCs/>
                <w:i/>
                <w:iCs/>
                <w:lang w:val="en-US" w:eastAsia="zh-CN"/>
              </w:rPr>
              <w:t>6.3.2.2.6 Single PMI with 16Tx Enhanced Type II Codebook</w:t>
            </w:r>
            <w:r w:rsidRPr="00194374">
              <w:rPr>
                <w:b/>
                <w:bCs/>
                <w:lang w:val="en-US" w:eastAsia="zh-CN"/>
              </w:rPr>
              <w:t>”.</w:t>
            </w:r>
          </w:p>
          <w:p w14:paraId="4748B74D" w14:textId="77777777" w:rsidR="009A36E5" w:rsidRPr="00BF3A01" w:rsidRDefault="009A36E5" w:rsidP="009A36E5">
            <w:pPr>
              <w:rPr>
                <w:b/>
                <w:bCs/>
                <w:lang w:eastAsia="zh-CN"/>
              </w:rPr>
            </w:pPr>
            <w:r w:rsidRPr="00BF3A01">
              <w:rPr>
                <w:b/>
                <w:bCs/>
                <w:lang w:eastAsia="zh-CN"/>
              </w:rPr>
              <w:t>Proposal 2: To design the partially specified decoder, RAN4 starts with the procedures in proposal 1 to derive the reference encoder/decoder pair for dataset generation or</w:t>
            </w:r>
            <w:r>
              <w:rPr>
                <w:b/>
                <w:bCs/>
                <w:lang w:eastAsia="zh-CN"/>
              </w:rPr>
              <w:t xml:space="preserve"> decoder</w:t>
            </w:r>
            <w:r w:rsidRPr="00BF3A01">
              <w:rPr>
                <w:b/>
                <w:bCs/>
                <w:lang w:eastAsia="zh-CN"/>
              </w:rPr>
              <w:t xml:space="preserve"> verification purposes. Note that option 4</w:t>
            </w:r>
            <w:r>
              <w:rPr>
                <w:b/>
                <w:bCs/>
                <w:lang w:eastAsia="zh-CN"/>
              </w:rPr>
              <w:t>a-2</w:t>
            </w:r>
            <w:r w:rsidRPr="00BF3A01">
              <w:rPr>
                <w:b/>
                <w:bCs/>
                <w:lang w:eastAsia="zh-CN"/>
              </w:rPr>
              <w:t xml:space="preserve"> can accommodate multiple reference encoder/decoder pairs, while option 4a</w:t>
            </w:r>
            <w:r>
              <w:rPr>
                <w:b/>
                <w:bCs/>
                <w:lang w:eastAsia="zh-CN"/>
              </w:rPr>
              <w:t>-1</w:t>
            </w:r>
            <w:r w:rsidRPr="00BF3A01">
              <w:rPr>
                <w:b/>
                <w:bCs/>
                <w:lang w:eastAsia="zh-CN"/>
              </w:rPr>
              <w:t xml:space="preserve"> and 4b require RAN4 to agree to one pair of encoder/decoder. </w:t>
            </w:r>
            <w:r>
              <w:rPr>
                <w:b/>
                <w:bCs/>
                <w:lang w:eastAsia="zh-CN"/>
              </w:rPr>
              <w:t>Based on</w:t>
            </w:r>
            <w:r w:rsidRPr="00BF3A01">
              <w:rPr>
                <w:b/>
                <w:bCs/>
                <w:lang w:eastAsia="zh-CN"/>
              </w:rPr>
              <w:t xml:space="preserve"> the</w:t>
            </w:r>
            <w:r>
              <w:rPr>
                <w:b/>
                <w:bCs/>
                <w:lang w:eastAsia="zh-CN"/>
              </w:rPr>
              <w:t xml:space="preserve"> encoder input generation procedure and</w:t>
            </w:r>
            <w:r w:rsidRPr="00BF3A01">
              <w:rPr>
                <w:b/>
                <w:bCs/>
                <w:lang w:eastAsia="zh-CN"/>
              </w:rPr>
              <w:t xml:space="preserve"> reference encoder/decoder pair </w:t>
            </w:r>
            <w:r>
              <w:rPr>
                <w:b/>
                <w:bCs/>
                <w:lang w:eastAsia="zh-CN"/>
              </w:rPr>
              <w:t>agreements</w:t>
            </w:r>
            <w:r w:rsidRPr="00BF3A01">
              <w:rPr>
                <w:b/>
                <w:bCs/>
                <w:lang w:eastAsia="zh-CN"/>
              </w:rPr>
              <w:t xml:space="preserve">, RAN4 has the following options to </w:t>
            </w:r>
            <w:r>
              <w:rPr>
                <w:b/>
                <w:bCs/>
                <w:lang w:eastAsia="zh-CN"/>
              </w:rPr>
              <w:t>(partially)</w:t>
            </w:r>
            <w:r w:rsidRPr="00BF3A01">
              <w:rPr>
                <w:b/>
                <w:bCs/>
                <w:lang w:eastAsia="zh-CN"/>
              </w:rPr>
              <w:t xml:space="preserve"> specif</w:t>
            </w:r>
            <w:r>
              <w:rPr>
                <w:b/>
                <w:bCs/>
                <w:lang w:eastAsia="zh-CN"/>
              </w:rPr>
              <w:t>y the test</w:t>
            </w:r>
            <w:r w:rsidRPr="00BF3A01">
              <w:rPr>
                <w:b/>
                <w:bCs/>
                <w:lang w:eastAsia="zh-CN"/>
              </w:rPr>
              <w:t xml:space="preserve"> decoder:</w:t>
            </w:r>
          </w:p>
          <w:p w14:paraId="4BACEED9" w14:textId="77777777" w:rsidR="009A36E5" w:rsidRPr="008E0C8E" w:rsidRDefault="009A36E5" w:rsidP="009A36E5">
            <w:pPr>
              <w:pStyle w:val="aff8"/>
              <w:numPr>
                <w:ilvl w:val="0"/>
                <w:numId w:val="45"/>
              </w:numPr>
              <w:overflowPunct/>
              <w:autoSpaceDE/>
              <w:autoSpaceDN/>
              <w:adjustRightInd/>
              <w:spacing w:after="0"/>
              <w:ind w:firstLineChars="0"/>
              <w:textAlignment w:val="auto"/>
              <w:rPr>
                <w:b/>
                <w:bCs/>
                <w:lang w:eastAsia="zh-CN"/>
              </w:rPr>
            </w:pPr>
            <w:r w:rsidRPr="008E0C8E">
              <w:rPr>
                <w:b/>
                <w:bCs/>
                <w:lang w:eastAsia="zh-CN"/>
              </w:rPr>
              <w:t>Option 4a: Capturing a {encoder input, encoder output, decoder output} dataset in RAN4 specification, and the test decoder implementations are verified against this {encoder output, decoder output} dataset. Two sub-options for dataset generation are listed below:</w:t>
            </w:r>
          </w:p>
          <w:p w14:paraId="4453C78F" w14:textId="77777777" w:rsidR="009A36E5" w:rsidRPr="008E0C8E" w:rsidRDefault="009A36E5" w:rsidP="009A36E5">
            <w:pPr>
              <w:pStyle w:val="aff8"/>
              <w:numPr>
                <w:ilvl w:val="1"/>
                <w:numId w:val="45"/>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5D1B92C9" w14:textId="77777777" w:rsidR="009A36E5" w:rsidRPr="008E0C8E" w:rsidRDefault="009A36E5" w:rsidP="009A36E5">
            <w:pPr>
              <w:pStyle w:val="aff8"/>
              <w:numPr>
                <w:ilvl w:val="1"/>
                <w:numId w:val="45"/>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assumptions</w:t>
            </w:r>
          </w:p>
          <w:p w14:paraId="05DB210F" w14:textId="77777777" w:rsidR="009A36E5" w:rsidRPr="00BF3A01" w:rsidRDefault="009A36E5" w:rsidP="009A36E5">
            <w:pPr>
              <w:pStyle w:val="aff8"/>
              <w:numPr>
                <w:ilvl w:val="0"/>
                <w:numId w:val="45"/>
              </w:numPr>
              <w:overflowPunct/>
              <w:autoSpaceDE/>
              <w:autoSpaceDN/>
              <w:adjustRightInd/>
              <w:spacing w:after="0"/>
              <w:ind w:firstLineChars="0"/>
              <w:textAlignment w:val="auto"/>
              <w:rPr>
                <w:b/>
                <w:bCs/>
                <w:lang w:eastAsia="zh-CN"/>
              </w:rPr>
            </w:pPr>
            <w:r w:rsidRPr="00BF3A01">
              <w:rPr>
                <w:b/>
                <w:bCs/>
                <w:lang w:eastAsia="zh-CN"/>
              </w:rPr>
              <w:lastRenderedPageBreak/>
              <w:t>Option 4b: 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428FEF7A" w14:textId="77777777" w:rsidR="009A36E5" w:rsidRPr="00BF3A01" w:rsidRDefault="009A36E5" w:rsidP="009A36E5">
            <w:pPr>
              <w:pStyle w:val="aff8"/>
              <w:ind w:left="720" w:firstLine="402"/>
              <w:rPr>
                <w:b/>
                <w:bCs/>
                <w:lang w:eastAsia="zh-CN"/>
              </w:rPr>
            </w:pPr>
          </w:p>
          <w:p w14:paraId="26E2E98C" w14:textId="77777777" w:rsidR="009A36E5" w:rsidRPr="00752079" w:rsidRDefault="009A36E5" w:rsidP="009A36E5">
            <w:pPr>
              <w:rPr>
                <w:b/>
                <w:bCs/>
                <w:lang w:eastAsia="zh-CN"/>
              </w:rPr>
            </w:pPr>
            <w:r w:rsidRPr="00752079">
              <w:rPr>
                <w:b/>
                <w:bCs/>
                <w:lang w:eastAsia="zh-CN"/>
              </w:rPr>
              <w:t>Proposal 3: RAN4 studies the potential solutions</w:t>
            </w:r>
            <w:r>
              <w:rPr>
                <w:b/>
                <w:bCs/>
                <w:lang w:eastAsia="zh-CN"/>
              </w:rPr>
              <w:t xml:space="preserve"> to the</w:t>
            </w:r>
            <w:r w:rsidRPr="00752079">
              <w:rPr>
                <w:b/>
                <w:bCs/>
                <w:lang w:eastAsia="zh-CN"/>
              </w:rPr>
              <w:t xml:space="preserve"> following open issues for options in proposal 2:</w:t>
            </w:r>
          </w:p>
          <w:p w14:paraId="6A266B9C" w14:textId="77777777" w:rsidR="009A36E5" w:rsidRDefault="009A36E5" w:rsidP="009A36E5">
            <w:pPr>
              <w:pStyle w:val="aff8"/>
              <w:numPr>
                <w:ilvl w:val="0"/>
                <w:numId w:val="48"/>
              </w:numPr>
              <w:overflowPunct/>
              <w:autoSpaceDE/>
              <w:autoSpaceDN/>
              <w:adjustRightInd/>
              <w:spacing w:after="0"/>
              <w:ind w:firstLineChars="0"/>
              <w:textAlignment w:val="auto"/>
              <w:rPr>
                <w:b/>
                <w:bCs/>
                <w:lang w:eastAsia="zh-CN"/>
              </w:rPr>
            </w:pPr>
            <w:r w:rsidRPr="00752079">
              <w:rPr>
                <w:b/>
                <w:bCs/>
                <w:lang w:eastAsia="zh-CN"/>
              </w:rPr>
              <w:t>Option 4a</w:t>
            </w:r>
            <w:r>
              <w:rPr>
                <w:b/>
                <w:bCs/>
                <w:lang w:eastAsia="zh-CN"/>
              </w:rPr>
              <w:t>-1</w:t>
            </w:r>
            <w:r w:rsidRPr="00752079">
              <w:rPr>
                <w:b/>
                <w:bCs/>
                <w:lang w:eastAsia="zh-CN"/>
              </w:rPr>
              <w:t>: whether it is feasible to design a standardized dataset sufficiently representing the propagation channel condition and possible UE procedures (channel estimation</w:t>
            </w:r>
            <w:r>
              <w:rPr>
                <w:b/>
                <w:bCs/>
                <w:lang w:eastAsia="zh-CN"/>
              </w:rPr>
              <w:t xml:space="preserve">, whitening </w:t>
            </w:r>
            <w:r w:rsidRPr="00752079">
              <w:rPr>
                <w:b/>
                <w:bCs/>
                <w:lang w:eastAsia="zh-CN"/>
              </w:rPr>
              <w:t>and desired precoder derivation).</w:t>
            </w:r>
          </w:p>
          <w:p w14:paraId="5EFB3203" w14:textId="77777777" w:rsidR="009A36E5" w:rsidRPr="002B11C5" w:rsidRDefault="009A36E5" w:rsidP="009A36E5">
            <w:pPr>
              <w:pStyle w:val="aff8"/>
              <w:numPr>
                <w:ilvl w:val="0"/>
                <w:numId w:val="48"/>
              </w:numPr>
              <w:overflowPunct/>
              <w:autoSpaceDE/>
              <w:autoSpaceDN/>
              <w:adjustRightInd/>
              <w:spacing w:after="0"/>
              <w:ind w:firstLineChars="0"/>
              <w:textAlignment w:val="auto"/>
              <w:rPr>
                <w:lang w:eastAsia="zh-CN"/>
              </w:rPr>
            </w:pPr>
            <w:r w:rsidRPr="00752079">
              <w:rPr>
                <w:b/>
                <w:bCs/>
                <w:lang w:eastAsia="zh-CN"/>
              </w:rPr>
              <w:t>Option 4</w:t>
            </w:r>
            <w:r>
              <w:rPr>
                <w:b/>
                <w:bCs/>
                <w:lang w:eastAsia="zh-CN"/>
              </w:rPr>
              <w:t>a-2</w:t>
            </w:r>
            <w:r w:rsidRPr="00752079">
              <w:rPr>
                <w:b/>
                <w:bCs/>
                <w:lang w:eastAsia="zh-CN"/>
              </w:rPr>
              <w:t xml:space="preserve">: whether it is feasible to design a test decoder that can properly recover the encoder input from the </w:t>
            </w:r>
            <w:r w:rsidRPr="002B11C5">
              <w:rPr>
                <w:b/>
                <w:bCs/>
                <w:lang w:eastAsia="zh-CN"/>
              </w:rPr>
              <w:t>encoder output, given that the dataset is from multiple encoder and decoder pairs</w:t>
            </w:r>
            <w:r w:rsidRPr="002B11C5">
              <w:rPr>
                <w:lang w:eastAsia="zh-CN"/>
              </w:rPr>
              <w:t>.</w:t>
            </w:r>
          </w:p>
          <w:p w14:paraId="65BA7DF8" w14:textId="77777777" w:rsidR="009A36E5" w:rsidRPr="002B11C5" w:rsidRDefault="009A36E5" w:rsidP="009A36E5">
            <w:pPr>
              <w:pStyle w:val="aff8"/>
              <w:numPr>
                <w:ilvl w:val="0"/>
                <w:numId w:val="48"/>
              </w:numPr>
              <w:overflowPunct/>
              <w:autoSpaceDE/>
              <w:autoSpaceDN/>
              <w:adjustRightInd/>
              <w:spacing w:after="0"/>
              <w:ind w:firstLineChars="0"/>
              <w:textAlignment w:val="auto"/>
              <w:rPr>
                <w:b/>
                <w:bCs/>
                <w:lang w:eastAsia="zh-CN"/>
              </w:rPr>
            </w:pPr>
            <w:r w:rsidRPr="002B11C5">
              <w:rPr>
                <w:b/>
                <w:bCs/>
                <w:lang w:eastAsia="zh-CN"/>
              </w:rPr>
              <w:t>Option 4b: whether it is feasible and how to define a proper test data generation procedure to guarantee test result consistency by the verification procedure with the reference encoder.</w:t>
            </w:r>
          </w:p>
          <w:p w14:paraId="3E7F8DFA" w14:textId="77777777" w:rsidR="009A36E5" w:rsidRPr="002B11C5" w:rsidRDefault="009A36E5" w:rsidP="009A36E5">
            <w:pPr>
              <w:pStyle w:val="aff8"/>
              <w:ind w:left="720" w:firstLine="402"/>
              <w:rPr>
                <w:b/>
                <w:bCs/>
                <w:lang w:eastAsia="zh-CN"/>
              </w:rPr>
            </w:pPr>
          </w:p>
          <w:p w14:paraId="3E768577" w14:textId="77777777" w:rsidR="009A36E5" w:rsidRPr="009367BA" w:rsidRDefault="009A36E5" w:rsidP="009A36E5">
            <w:pPr>
              <w:rPr>
                <w:b/>
                <w:bCs/>
                <w:lang w:val="en-US" w:eastAsia="zh-CN"/>
              </w:rPr>
            </w:pPr>
            <w:r w:rsidRPr="009367BA">
              <w:rPr>
                <w:b/>
                <w:bCs/>
                <w:lang w:val="en-US" w:eastAsia="zh-CN"/>
              </w:rPr>
              <w:t>Proposal 4: Supported training type discussion is deferred to WI stage.</w:t>
            </w:r>
          </w:p>
          <w:p w14:paraId="63EAF14F" w14:textId="77777777" w:rsidR="009A36E5" w:rsidRPr="009D447C" w:rsidRDefault="009A36E5" w:rsidP="009A36E5">
            <w:pPr>
              <w:rPr>
                <w:rFonts w:eastAsiaTheme="minorEastAsia"/>
                <w:b/>
                <w:bCs/>
                <w:sz w:val="21"/>
                <w:szCs w:val="21"/>
                <w:lang w:eastAsia="zh-TW"/>
              </w:rPr>
            </w:pPr>
            <w:r w:rsidRPr="009D447C">
              <w:rPr>
                <w:rFonts w:eastAsiaTheme="minorEastAsia"/>
                <w:b/>
                <w:bCs/>
                <w:sz w:val="21"/>
                <w:szCs w:val="21"/>
                <w:lang w:eastAsia="zh-TW"/>
              </w:rPr>
              <w:t xml:space="preserve">Proposal </w:t>
            </w:r>
            <w:r>
              <w:rPr>
                <w:rFonts w:eastAsiaTheme="minorEastAsia"/>
                <w:b/>
                <w:bCs/>
                <w:sz w:val="21"/>
                <w:szCs w:val="21"/>
                <w:lang w:eastAsia="zh-TW"/>
              </w:rPr>
              <w:t>5</w:t>
            </w:r>
            <w:r w:rsidRPr="009D447C">
              <w:rPr>
                <w:rFonts w:eastAsiaTheme="minorEastAsia"/>
                <w:b/>
                <w:bCs/>
                <w:sz w:val="21"/>
                <w:szCs w:val="21"/>
                <w:lang w:eastAsia="zh-TW"/>
              </w:rPr>
              <w:t>: “</w:t>
            </w:r>
            <w:r w:rsidRPr="009D447C">
              <w:rPr>
                <w:rFonts w:eastAsia="等线"/>
                <w:b/>
                <w:bCs/>
                <w:i/>
                <w:iCs/>
                <w:sz w:val="21"/>
                <w:szCs w:val="21"/>
              </w:rPr>
              <w:t>reflection on the real deployment</w:t>
            </w:r>
            <w:r w:rsidRPr="009D447C">
              <w:rPr>
                <w:rFonts w:eastAsiaTheme="minorEastAsia"/>
                <w:b/>
                <w:bCs/>
                <w:sz w:val="21"/>
                <w:szCs w:val="21"/>
                <w:lang w:eastAsia="zh-TW"/>
              </w:rPr>
              <w:t>” can be discussed in following perspectives:</w:t>
            </w:r>
          </w:p>
          <w:p w14:paraId="47383DB0" w14:textId="77777777" w:rsidR="009A36E5" w:rsidRPr="002D25D1" w:rsidRDefault="009A36E5" w:rsidP="009A36E5">
            <w:pPr>
              <w:pStyle w:val="aff8"/>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Knowledge of the test decoder</w:t>
            </w:r>
          </w:p>
          <w:p w14:paraId="53A3688C" w14:textId="77777777" w:rsidR="009A36E5" w:rsidRPr="002D25D1" w:rsidRDefault="009A36E5" w:rsidP="009A36E5">
            <w:pPr>
              <w:pStyle w:val="aff8"/>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Whether the decoder vendor can implement the test decoder</w:t>
            </w:r>
          </w:p>
          <w:p w14:paraId="3EEE9402" w14:textId="77777777" w:rsidR="009A36E5" w:rsidRPr="002D25D1" w:rsidRDefault="009A36E5" w:rsidP="009A36E5">
            <w:pPr>
              <w:pStyle w:val="aff8"/>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Do not discuss the training type perspective if the clarification of training types is deferred to WI stage</w:t>
            </w:r>
          </w:p>
          <w:p w14:paraId="61B0DFB3" w14:textId="77777777" w:rsidR="009A36E5" w:rsidRDefault="009A36E5" w:rsidP="009A36E5">
            <w:pPr>
              <w:rPr>
                <w:lang w:val="en-US" w:eastAsia="zh-CN"/>
              </w:rPr>
            </w:pPr>
          </w:p>
          <w:p w14:paraId="5982C119" w14:textId="77777777" w:rsidR="009A36E5" w:rsidRPr="00CB3D11" w:rsidRDefault="009A36E5" w:rsidP="009A36E5">
            <w:pPr>
              <w:spacing w:after="160" w:line="259" w:lineRule="auto"/>
              <w:contextualSpacing/>
              <w:rPr>
                <w:b/>
                <w:bCs/>
              </w:rPr>
            </w:pPr>
            <w:r w:rsidRPr="00CB3D11">
              <w:rPr>
                <w:b/>
                <w:bCs/>
              </w:rPr>
              <w:t xml:space="preserve">Proposal </w:t>
            </w:r>
            <w:r>
              <w:rPr>
                <w:b/>
                <w:bCs/>
              </w:rPr>
              <w:t>6</w:t>
            </w:r>
            <w:r w:rsidRPr="00CB3D11">
              <w:rPr>
                <w:b/>
                <w:bCs/>
              </w:rPr>
              <w:t>: The reference encoder (w.r.t. the test decoder) and the reference decoder (w.r.t. the test encoder) specification discussion for simulation alignment purpose follows the principle:</w:t>
            </w:r>
          </w:p>
          <w:p w14:paraId="0836CB94" w14:textId="77777777" w:rsidR="009A36E5" w:rsidRPr="00CB3D11" w:rsidRDefault="009A36E5" w:rsidP="009A36E5">
            <w:pPr>
              <w:spacing w:after="160" w:line="259" w:lineRule="auto"/>
              <w:contextualSpacing/>
              <w:rPr>
                <w:b/>
                <w:bCs/>
              </w:rPr>
            </w:pPr>
            <w:r w:rsidRPr="00CB3D11">
              <w:rPr>
                <w:b/>
                <w:bCs/>
              </w:rPr>
              <w:t>During the simulation assumption discussion in WI stage, RAN4 can choose one of the following options of reference encoder/decoder</w:t>
            </w:r>
            <w:r>
              <w:rPr>
                <w:b/>
                <w:bCs/>
              </w:rPr>
              <w:t xml:space="preserve"> pair</w:t>
            </w:r>
            <w:r w:rsidRPr="00CB3D11">
              <w:rPr>
                <w:b/>
                <w:bCs/>
              </w:rPr>
              <w:t xml:space="preserve"> based on the alignment across collected preliminary simulation results</w:t>
            </w:r>
          </w:p>
          <w:p w14:paraId="392CAB08" w14:textId="77777777" w:rsidR="009A36E5" w:rsidRPr="00CB3D11" w:rsidRDefault="009A36E5" w:rsidP="009A36E5">
            <w:pPr>
              <w:pStyle w:val="aff8"/>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1: Apply agreed common assumptions</w:t>
            </w:r>
          </w:p>
          <w:p w14:paraId="01AA2994" w14:textId="77777777" w:rsidR="009A36E5" w:rsidRPr="00CB3D11" w:rsidRDefault="009A36E5" w:rsidP="009A36E5">
            <w:pPr>
              <w:pStyle w:val="aff8"/>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2: Introduce additional simulation assumptions in addition to agreed common assumptions</w:t>
            </w:r>
          </w:p>
          <w:p w14:paraId="7809B3CE" w14:textId="77777777" w:rsidR="009A36E5" w:rsidRDefault="009A36E5" w:rsidP="009A36E5">
            <w:pPr>
              <w:pStyle w:val="aff8"/>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3: (fully) specify the reference encoder/decoder</w:t>
            </w:r>
            <w:r>
              <w:rPr>
                <w:b/>
                <w:bCs/>
              </w:rPr>
              <w:t xml:space="preserve"> pair</w:t>
            </w:r>
          </w:p>
          <w:p w14:paraId="2743EA03" w14:textId="77777777" w:rsidR="009A36E5" w:rsidRPr="00194374" w:rsidRDefault="009A36E5" w:rsidP="009A36E5">
            <w:pPr>
              <w:spacing w:after="160" w:line="259" w:lineRule="auto"/>
              <w:contextualSpacing/>
              <w:rPr>
                <w:b/>
                <w:bCs/>
              </w:rPr>
            </w:pPr>
            <w:r>
              <w:rPr>
                <w:b/>
                <w:bCs/>
              </w:rPr>
              <w:t xml:space="preserve">In addition, based on the options in proposal 2, we may need the reference </w:t>
            </w:r>
            <w:r w:rsidRPr="00BF3A01">
              <w:rPr>
                <w:b/>
                <w:bCs/>
                <w:lang w:eastAsia="zh-CN"/>
              </w:rPr>
              <w:t>encoder/decoder pair for dataset generation or</w:t>
            </w:r>
            <w:r>
              <w:rPr>
                <w:b/>
                <w:bCs/>
                <w:lang w:eastAsia="zh-CN"/>
              </w:rPr>
              <w:t xml:space="preserve"> decoder</w:t>
            </w:r>
            <w:r w:rsidRPr="00BF3A01">
              <w:rPr>
                <w:b/>
                <w:bCs/>
                <w:lang w:eastAsia="zh-CN"/>
              </w:rPr>
              <w:t xml:space="preserve"> verification purposes</w:t>
            </w:r>
            <w:r>
              <w:rPr>
                <w:b/>
                <w:bCs/>
                <w:lang w:eastAsia="zh-CN"/>
              </w:rPr>
              <w:t>.</w:t>
            </w:r>
          </w:p>
          <w:p w14:paraId="2E6185C8" w14:textId="77777777" w:rsidR="00764025" w:rsidRDefault="005A7F98" w:rsidP="00764025">
            <w:pPr>
              <w:spacing w:line="240" w:lineRule="exact"/>
              <w:rPr>
                <w:b/>
                <w:i/>
                <w:lang w:eastAsia="ja-JP"/>
              </w:rPr>
            </w:pPr>
            <w:r>
              <w:rPr>
                <w:b/>
                <w:i/>
                <w:lang w:eastAsia="ja-JP"/>
              </w:rPr>
              <w:t>See Table in the Annex</w:t>
            </w:r>
          </w:p>
          <w:p w14:paraId="6E5617A7" w14:textId="77777777" w:rsidR="005A7F98" w:rsidRPr="00D02393" w:rsidRDefault="005A7F98" w:rsidP="005A7F98">
            <w:pPr>
              <w:rPr>
                <w:b/>
                <w:bCs/>
                <w:lang w:val="en-US" w:eastAsia="zh-CN"/>
              </w:rPr>
            </w:pPr>
            <w:r w:rsidRPr="00D02393">
              <w:rPr>
                <w:b/>
                <w:bCs/>
                <w:lang w:val="en-US" w:eastAsia="zh-CN"/>
              </w:rPr>
              <w:t>Proposal 7: Option 1 and 2 are not feasible due to confidentiality issues of sharing proprietary information/models between different companies.</w:t>
            </w:r>
          </w:p>
          <w:p w14:paraId="77D6653D" w14:textId="77777777" w:rsidR="005A7F98" w:rsidRPr="00D02393" w:rsidRDefault="005A7F98" w:rsidP="005A7F98">
            <w:pPr>
              <w:rPr>
                <w:b/>
                <w:bCs/>
                <w:lang w:val="en-US" w:eastAsia="zh-CN"/>
              </w:rPr>
            </w:pPr>
            <w:r w:rsidRPr="00D02393">
              <w:rPr>
                <w:b/>
                <w:bCs/>
                <w:lang w:val="en-US" w:eastAsia="zh-CN"/>
              </w:rPr>
              <w:t>Proposal 8: Option 3 is feasible since there is a proper decoder derivation procedure as described in proposal 1 and relatively low TE requirements.</w:t>
            </w:r>
          </w:p>
          <w:p w14:paraId="76F6D3DC" w14:textId="77777777" w:rsidR="005A7F98" w:rsidRPr="00D02393" w:rsidRDefault="005A7F98" w:rsidP="005A7F98">
            <w:pPr>
              <w:rPr>
                <w:b/>
                <w:bCs/>
                <w:lang w:eastAsia="ja-JP"/>
              </w:rPr>
            </w:pPr>
            <w:r w:rsidRPr="00D02393">
              <w:rPr>
                <w:b/>
                <w:bCs/>
                <w:lang w:eastAsia="ja-JP"/>
              </w:rPr>
              <w:t>Proposal 9: Option 4 is feasible due to lowest TE requirement. The two additional properties, test repeatability and implement ability of other vendors, can be achieved by the options presented in proposal 2</w:t>
            </w:r>
            <w:r w:rsidRPr="00D02393">
              <w:rPr>
                <w:b/>
                <w:bCs/>
                <w:lang w:val="en-US" w:eastAsia="zh-CN"/>
              </w:rPr>
              <w:t>.</w:t>
            </w:r>
          </w:p>
          <w:p w14:paraId="78F8B276" w14:textId="0E194FD0" w:rsidR="005A7F98" w:rsidRPr="005A7F98" w:rsidRDefault="005A7F98" w:rsidP="00764025">
            <w:pPr>
              <w:spacing w:line="240" w:lineRule="exact"/>
              <w:rPr>
                <w:b/>
                <w:i/>
                <w:lang w:eastAsia="ja-JP"/>
              </w:rPr>
            </w:pPr>
          </w:p>
        </w:tc>
      </w:tr>
      <w:tr w:rsidR="00764025" w14:paraId="1C2F2DDD" w14:textId="77777777">
        <w:trPr>
          <w:trHeight w:val="468"/>
        </w:trPr>
        <w:tc>
          <w:tcPr>
            <w:tcW w:w="1271" w:type="dxa"/>
          </w:tcPr>
          <w:p w14:paraId="63E34711" w14:textId="5EFC4AE0" w:rsidR="00764025" w:rsidRPr="00805BE8" w:rsidRDefault="00E6067F" w:rsidP="00764025">
            <w:pPr>
              <w:spacing w:before="120" w:after="120"/>
              <w:rPr>
                <w:rFonts w:asciiTheme="minorHAnsi" w:hAnsiTheme="minorHAnsi" w:cstheme="minorHAnsi"/>
              </w:rPr>
            </w:pPr>
            <w:hyperlink r:id="rId60" w:history="1">
              <w:r w:rsidR="00764025">
                <w:rPr>
                  <w:rStyle w:val="af0"/>
                  <w:rFonts w:ascii="Arial" w:hAnsi="Arial" w:cs="Arial"/>
                  <w:b/>
                  <w:bCs/>
                  <w:sz w:val="16"/>
                  <w:szCs w:val="16"/>
                </w:rPr>
                <w:t>R4-2401045</w:t>
              </w:r>
            </w:hyperlink>
          </w:p>
        </w:tc>
        <w:tc>
          <w:tcPr>
            <w:tcW w:w="1134" w:type="dxa"/>
          </w:tcPr>
          <w:p w14:paraId="212A38A9" w14:textId="7E806E7E" w:rsidR="00764025" w:rsidRPr="00805BE8" w:rsidRDefault="00764025" w:rsidP="00764025">
            <w:pPr>
              <w:spacing w:before="120" w:after="120"/>
              <w:rPr>
                <w:rFonts w:asciiTheme="minorHAnsi" w:hAnsiTheme="minorHAnsi" w:cstheme="minorHAnsi"/>
              </w:rPr>
            </w:pPr>
            <w:r>
              <w:rPr>
                <w:rFonts w:ascii="Arial" w:hAnsi="Arial" w:cs="Arial"/>
                <w:sz w:val="16"/>
                <w:szCs w:val="16"/>
              </w:rPr>
              <w:t>CMCC</w:t>
            </w:r>
          </w:p>
        </w:tc>
        <w:tc>
          <w:tcPr>
            <w:tcW w:w="7226" w:type="dxa"/>
          </w:tcPr>
          <w:p w14:paraId="4F3ADF52" w14:textId="77777777" w:rsidR="00AE6D38" w:rsidRDefault="00AE6D38" w:rsidP="00AE6D38">
            <w:pPr>
              <w:spacing w:line="240" w:lineRule="exact"/>
              <w:rPr>
                <w:rFonts w:eastAsia="等线"/>
                <w:b/>
                <w:i/>
              </w:rPr>
            </w:pPr>
            <w:r>
              <w:rPr>
                <w:rFonts w:eastAsia="等线" w:hint="eastAsia"/>
                <w:b/>
                <w:i/>
              </w:rPr>
              <w:t>P</w:t>
            </w:r>
            <w:r>
              <w:rPr>
                <w:rFonts w:eastAsia="等线"/>
                <w:b/>
                <w:i/>
              </w:rPr>
              <w:t xml:space="preserve">roposal </w:t>
            </w:r>
            <w:r>
              <w:rPr>
                <w:rFonts w:eastAsia="等线" w:hint="eastAsia"/>
                <w:b/>
                <w:i/>
                <w:lang w:val="en-US" w:eastAsia="zh-CN"/>
              </w:rPr>
              <w:t>1</w:t>
            </w:r>
            <w:r>
              <w:rPr>
                <w:rFonts w:eastAsia="等线"/>
                <w:b/>
                <w:i/>
              </w:rPr>
              <w:t xml:space="preserve">: </w:t>
            </w:r>
            <w:r>
              <w:rPr>
                <w:rFonts w:eastAsia="等线" w:hint="eastAsia"/>
                <w:b/>
                <w:i/>
              </w:rPr>
              <w:t>for CSI compression</w:t>
            </w:r>
            <w:r>
              <w:rPr>
                <w:rFonts w:eastAsia="等线" w:hint="eastAsia"/>
                <w:b/>
                <w:i/>
                <w:lang w:val="en-US" w:eastAsia="zh-CN"/>
              </w:rPr>
              <w:t xml:space="preserve"> and CSI prediction</w:t>
            </w:r>
            <w:r>
              <w:rPr>
                <w:rFonts w:eastAsia="等线" w:hint="eastAsia"/>
                <w:b/>
                <w:i/>
              </w:rPr>
              <w:t xml:space="preserve">, </w:t>
            </w:r>
            <w:r>
              <w:rPr>
                <w:rFonts w:eastAsia="等线" w:hint="eastAsia"/>
                <w:b/>
                <w:i/>
                <w:lang w:val="en-US" w:eastAsia="zh-CN"/>
              </w:rPr>
              <w:t xml:space="preserve">it is proposed to use </w:t>
            </w:r>
            <w:r>
              <w:rPr>
                <w:rFonts w:eastAsia="等线" w:hint="eastAsia"/>
                <w:b/>
                <w:i/>
              </w:rPr>
              <w:t>intermediate KPI</w:t>
            </w:r>
            <w:r>
              <w:rPr>
                <w:rFonts w:eastAsia="等线" w:hint="eastAsia"/>
                <w:b/>
                <w:i/>
                <w:lang w:val="en-US" w:eastAsia="zh-CN"/>
              </w:rPr>
              <w:t xml:space="preserve"> </w:t>
            </w:r>
            <w:r>
              <w:rPr>
                <w:rFonts w:eastAsia="等线" w:hint="eastAsia"/>
                <w:b/>
                <w:i/>
              </w:rPr>
              <w:t xml:space="preserve">as </w:t>
            </w:r>
            <w:r>
              <w:rPr>
                <w:rFonts w:eastAsia="等线" w:hint="eastAsia"/>
                <w:b/>
                <w:i/>
                <w:lang w:val="en-US" w:eastAsia="zh-CN"/>
              </w:rPr>
              <w:t>requirements</w:t>
            </w:r>
            <w:r>
              <w:rPr>
                <w:rFonts w:eastAsia="等线" w:hint="eastAsia"/>
                <w:b/>
                <w:i/>
              </w:rPr>
              <w:t>/test</w:t>
            </w:r>
            <w:r>
              <w:rPr>
                <w:rFonts w:eastAsia="等线" w:hint="eastAsia"/>
                <w:b/>
                <w:i/>
                <w:lang w:val="en-US" w:eastAsia="zh-CN"/>
              </w:rPr>
              <w:t>s</w:t>
            </w:r>
            <w:r>
              <w:rPr>
                <w:rFonts w:eastAsia="等线" w:hint="eastAsia"/>
                <w:b/>
                <w:i/>
              </w:rPr>
              <w:t xml:space="preserve"> metrics for LCM.</w:t>
            </w:r>
          </w:p>
          <w:p w14:paraId="2096297A" w14:textId="77777777" w:rsidR="00AE6D38" w:rsidRDefault="00AE6D38" w:rsidP="00AE6D38">
            <w:pPr>
              <w:spacing w:line="240" w:lineRule="exact"/>
              <w:rPr>
                <w:rFonts w:eastAsia="等线"/>
                <w:b/>
                <w:i/>
                <w:lang w:val="en-US" w:eastAsia="zh-CN"/>
              </w:rPr>
            </w:pPr>
            <w:r>
              <w:rPr>
                <w:rFonts w:eastAsia="等线" w:hint="eastAsia"/>
                <w:b/>
                <w:i/>
                <w:lang w:val="en-US" w:eastAsia="zh-CN"/>
              </w:rPr>
              <w:lastRenderedPageBreak/>
              <w:t xml:space="preserve">Proposal 2: In oder to make decision/selection of test decoder/encoder for 2-sided model, even though many aspects are considered in the comparison of options in Rel-18, it is proposed to prioritize some of the aspects, e.g, reflection on the real deployment and </w:t>
            </w:r>
            <w:r>
              <w:rPr>
                <w:rFonts w:hint="eastAsia"/>
                <w:b/>
                <w:i/>
                <w:lang w:val="en-US" w:eastAsia="zh-CN"/>
              </w:rPr>
              <w:t>specification effort can be prioritized.</w:t>
            </w:r>
          </w:p>
          <w:p w14:paraId="6BCC6AEE" w14:textId="77777777" w:rsidR="00764025" w:rsidRPr="00F02590" w:rsidRDefault="00764025" w:rsidP="00764025">
            <w:pPr>
              <w:rPr>
                <w:b/>
                <w:bCs/>
                <w:i/>
                <w:iCs/>
              </w:rPr>
            </w:pPr>
          </w:p>
        </w:tc>
      </w:tr>
      <w:tr w:rsidR="00764025" w14:paraId="6569F197" w14:textId="77777777">
        <w:trPr>
          <w:trHeight w:val="468"/>
        </w:trPr>
        <w:tc>
          <w:tcPr>
            <w:tcW w:w="1271" w:type="dxa"/>
          </w:tcPr>
          <w:p w14:paraId="58FF456F" w14:textId="0FD16CFD" w:rsidR="00764025" w:rsidRPr="00805BE8" w:rsidRDefault="00E6067F" w:rsidP="00764025">
            <w:pPr>
              <w:spacing w:before="120" w:after="120"/>
              <w:rPr>
                <w:rFonts w:asciiTheme="minorHAnsi" w:hAnsiTheme="minorHAnsi" w:cstheme="minorHAnsi"/>
              </w:rPr>
            </w:pPr>
            <w:hyperlink r:id="rId61" w:history="1">
              <w:r w:rsidR="00764025">
                <w:rPr>
                  <w:rStyle w:val="af0"/>
                  <w:rFonts w:ascii="Arial" w:hAnsi="Arial" w:cs="Arial"/>
                  <w:b/>
                  <w:bCs/>
                  <w:sz w:val="16"/>
                  <w:szCs w:val="16"/>
                </w:rPr>
                <w:t>R4-2401172</w:t>
              </w:r>
            </w:hyperlink>
          </w:p>
        </w:tc>
        <w:tc>
          <w:tcPr>
            <w:tcW w:w="1134" w:type="dxa"/>
          </w:tcPr>
          <w:p w14:paraId="54179E79" w14:textId="201BDCC6" w:rsidR="00764025" w:rsidRPr="00805BE8" w:rsidRDefault="00764025" w:rsidP="00764025">
            <w:pPr>
              <w:spacing w:before="120" w:after="120"/>
              <w:rPr>
                <w:rFonts w:asciiTheme="minorHAnsi" w:hAnsiTheme="minorHAnsi" w:cstheme="minorHAnsi"/>
              </w:rPr>
            </w:pPr>
            <w:r>
              <w:rPr>
                <w:rFonts w:ascii="Arial" w:hAnsi="Arial" w:cs="Arial"/>
                <w:sz w:val="16"/>
                <w:szCs w:val="16"/>
              </w:rPr>
              <w:t>xiaomi</w:t>
            </w:r>
          </w:p>
        </w:tc>
        <w:tc>
          <w:tcPr>
            <w:tcW w:w="7226" w:type="dxa"/>
          </w:tcPr>
          <w:p w14:paraId="2927580F" w14:textId="16CC7383" w:rsidR="00764025" w:rsidRPr="00805BE8" w:rsidRDefault="009C67E9" w:rsidP="00764025">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ee Table with comparison in the Annex</w:t>
            </w:r>
          </w:p>
        </w:tc>
      </w:tr>
      <w:tr w:rsidR="00764025" w14:paraId="635D5506" w14:textId="77777777">
        <w:trPr>
          <w:trHeight w:val="468"/>
        </w:trPr>
        <w:tc>
          <w:tcPr>
            <w:tcW w:w="1271" w:type="dxa"/>
          </w:tcPr>
          <w:p w14:paraId="2C662C43" w14:textId="704ED1D1" w:rsidR="00764025" w:rsidRPr="00805BE8" w:rsidRDefault="00E6067F" w:rsidP="00764025">
            <w:pPr>
              <w:spacing w:before="120" w:after="120"/>
              <w:rPr>
                <w:rFonts w:asciiTheme="minorHAnsi" w:hAnsiTheme="minorHAnsi" w:cstheme="minorHAnsi"/>
              </w:rPr>
            </w:pPr>
            <w:hyperlink r:id="rId62" w:history="1">
              <w:r w:rsidR="00764025">
                <w:rPr>
                  <w:rStyle w:val="af0"/>
                  <w:rFonts w:ascii="Arial" w:hAnsi="Arial" w:cs="Arial"/>
                  <w:b/>
                  <w:bCs/>
                  <w:sz w:val="16"/>
                  <w:szCs w:val="16"/>
                </w:rPr>
                <w:t>R4-2401612</w:t>
              </w:r>
            </w:hyperlink>
          </w:p>
        </w:tc>
        <w:tc>
          <w:tcPr>
            <w:tcW w:w="1134" w:type="dxa"/>
          </w:tcPr>
          <w:p w14:paraId="66BCCA39" w14:textId="67F15B4A" w:rsidR="00764025" w:rsidRPr="00805BE8" w:rsidRDefault="00764025" w:rsidP="00764025">
            <w:pPr>
              <w:spacing w:before="120" w:after="120"/>
              <w:rPr>
                <w:rFonts w:asciiTheme="minorHAnsi" w:hAnsiTheme="minorHAnsi" w:cstheme="minorHAnsi"/>
              </w:rPr>
            </w:pPr>
            <w:r>
              <w:rPr>
                <w:rFonts w:ascii="Arial" w:hAnsi="Arial" w:cs="Arial"/>
                <w:sz w:val="16"/>
                <w:szCs w:val="16"/>
              </w:rPr>
              <w:t>vivo</w:t>
            </w:r>
          </w:p>
        </w:tc>
        <w:tc>
          <w:tcPr>
            <w:tcW w:w="7226" w:type="dxa"/>
          </w:tcPr>
          <w:p w14:paraId="71C88814" w14:textId="77777777" w:rsidR="00EF628F" w:rsidRPr="001A4CB7" w:rsidRDefault="00EF628F" w:rsidP="00EF628F">
            <w:pPr>
              <w:rPr>
                <w:b/>
              </w:rPr>
            </w:pPr>
            <w:r w:rsidRPr="001A4CB7">
              <w:rPr>
                <w:b/>
              </w:rPr>
              <w:t xml:space="preserve">Observation 1: Model structure (back-bone, parameters, e.g., number of layers, etc) also has significant performance impact even if complexity of model (in terms of FLOPS) are similar. </w:t>
            </w:r>
          </w:p>
          <w:p w14:paraId="35196B37" w14:textId="77777777" w:rsidR="00EF628F" w:rsidRPr="00F1148E" w:rsidRDefault="00EF628F" w:rsidP="00EF628F">
            <w:pPr>
              <w:rPr>
                <w:rFonts w:eastAsia="等线"/>
                <w:b/>
              </w:rPr>
            </w:pPr>
            <w:r w:rsidRPr="00F1148E">
              <w:rPr>
                <w:b/>
                <w:lang w:val="en-US"/>
              </w:rPr>
              <w:t>Observation 2: RAN4 testability study should consider all the relevant parts for defining performance requirements and testing.</w:t>
            </w:r>
          </w:p>
          <w:p w14:paraId="2B32F1E0" w14:textId="77777777" w:rsidR="00EF628F" w:rsidRPr="00F1148E" w:rsidRDefault="00EF628F" w:rsidP="00EF628F">
            <w:pPr>
              <w:rPr>
                <w:b/>
              </w:rPr>
            </w:pPr>
            <w:r w:rsidRPr="00F1148E">
              <w:rPr>
                <w:b/>
              </w:rPr>
              <w:t>Proposal 1: RAN4 to define reference model for defining performance requirements for one-sided model.</w:t>
            </w:r>
          </w:p>
          <w:p w14:paraId="5C75F07F" w14:textId="77777777" w:rsidR="00EF628F" w:rsidRPr="00F1148E" w:rsidRDefault="00EF628F" w:rsidP="00EF628F">
            <w:pPr>
              <w:rPr>
                <w:b/>
              </w:rPr>
            </w:pPr>
            <w:r w:rsidRPr="00F1148E">
              <w:rPr>
                <w:b/>
              </w:rPr>
              <w:t>Proposal 2: In 2-side model use case, both reference encoder and reference decoder are introduced for defining performance requirements for UE side encoder.</w:t>
            </w:r>
          </w:p>
          <w:p w14:paraId="339814F9" w14:textId="77777777" w:rsidR="00EF628F" w:rsidRPr="00F1148E" w:rsidRDefault="00EF628F" w:rsidP="00EF628F">
            <w:pPr>
              <w:rPr>
                <w:b/>
                <w:lang w:val="en-US"/>
              </w:rPr>
            </w:pPr>
            <w:r w:rsidRPr="00F1148E">
              <w:rPr>
                <w:b/>
                <w:lang w:val="en-US"/>
              </w:rPr>
              <w:t>Proposal 3: Fully specified and partially specified options, i.e., option 3 and/or option 4, are used as baseline for RAN4 to specify reference model for defining requirements for different use cases</w:t>
            </w:r>
            <w:r>
              <w:rPr>
                <w:b/>
                <w:lang w:val="en-US"/>
              </w:rPr>
              <w:t xml:space="preserve"> for both 1-sided model and 2-sided model</w:t>
            </w:r>
            <w:r w:rsidRPr="00F1148E">
              <w:rPr>
                <w:b/>
                <w:lang w:val="en-US"/>
              </w:rPr>
              <w:t>.</w:t>
            </w:r>
          </w:p>
          <w:p w14:paraId="6C697051" w14:textId="77777777" w:rsidR="00EF628F" w:rsidRPr="0019513C" w:rsidRDefault="00EF628F" w:rsidP="00EF628F">
            <w:pPr>
              <w:rPr>
                <w:b/>
                <w:lang w:val="en-US"/>
              </w:rPr>
            </w:pPr>
            <w:r w:rsidRPr="00F1148E">
              <w:rPr>
                <w:b/>
                <w:lang w:val="en-US"/>
              </w:rPr>
              <w:t xml:space="preserve">Proposal </w:t>
            </w:r>
            <w:r>
              <w:rPr>
                <w:b/>
                <w:lang w:val="en-US"/>
              </w:rPr>
              <w:t>4</w:t>
            </w:r>
            <w:r w:rsidRPr="00F1148E">
              <w:rPr>
                <w:b/>
                <w:lang w:val="en-US"/>
              </w:rPr>
              <w:t xml:space="preserve">: </w:t>
            </w:r>
            <w:r>
              <w:rPr>
                <w:b/>
                <w:lang w:val="en-US"/>
              </w:rPr>
              <w:t xml:space="preserve">In Option 3, </w:t>
            </w:r>
            <w:r w:rsidRPr="00573E2E">
              <w:rPr>
                <w:b/>
                <w:lang w:val="en-US"/>
              </w:rPr>
              <w:t>model structure needs to be specified first, and then model parameters can be further specified.</w:t>
            </w:r>
          </w:p>
          <w:p w14:paraId="2406C7CB" w14:textId="77777777" w:rsidR="00EF628F" w:rsidRDefault="00EF628F" w:rsidP="00EF628F">
            <w:pPr>
              <w:rPr>
                <w:b/>
                <w:lang w:val="en-US"/>
              </w:rPr>
            </w:pPr>
            <w:r w:rsidRPr="00F1148E">
              <w:rPr>
                <w:b/>
                <w:lang w:val="en-US"/>
              </w:rPr>
              <w:t xml:space="preserve">Proposal </w:t>
            </w:r>
            <w:r>
              <w:rPr>
                <w:b/>
                <w:lang w:val="en-US"/>
              </w:rPr>
              <w:t>5</w:t>
            </w:r>
            <w:r w:rsidRPr="00F1148E">
              <w:rPr>
                <w:b/>
                <w:lang w:val="en-US"/>
              </w:rPr>
              <w:t xml:space="preserve">: </w:t>
            </w:r>
            <w:r>
              <w:rPr>
                <w:b/>
                <w:lang w:val="en-US"/>
              </w:rPr>
              <w:t>In Option 4, at least model structure and training dataset need to be specified</w:t>
            </w:r>
            <w:r w:rsidRPr="00F1148E">
              <w:rPr>
                <w:b/>
                <w:lang w:val="en-US"/>
              </w:rPr>
              <w:t>.</w:t>
            </w:r>
            <w:r>
              <w:rPr>
                <w:rFonts w:hint="eastAsia"/>
                <w:b/>
                <w:lang w:val="en-US"/>
              </w:rPr>
              <w:t xml:space="preserve"> </w:t>
            </w:r>
            <w:r>
              <w:rPr>
                <w:b/>
                <w:lang w:val="en-US"/>
              </w:rPr>
              <w:t xml:space="preserve">To make alignment of model structure, model backbone and model complexity (e.g., </w:t>
            </w:r>
            <w:r w:rsidRPr="00663FDA">
              <w:rPr>
                <w:b/>
                <w:lang w:val="en-US"/>
              </w:rPr>
              <w:t xml:space="preserve">model (parameter) size </w:t>
            </w:r>
            <w:r>
              <w:rPr>
                <w:b/>
                <w:lang w:val="en-US"/>
              </w:rPr>
              <w:t>and FLOPs) could be aligned first.</w:t>
            </w:r>
          </w:p>
          <w:p w14:paraId="332B6DAB" w14:textId="77777777" w:rsidR="00EF628F" w:rsidRDefault="00EF628F" w:rsidP="00EF628F">
            <w:pPr>
              <w:rPr>
                <w:b/>
                <w:lang w:val="en-US"/>
              </w:rPr>
            </w:pPr>
            <w:r w:rsidRPr="00F1148E">
              <w:rPr>
                <w:b/>
                <w:lang w:val="en-US"/>
              </w:rPr>
              <w:t xml:space="preserve">Proposal </w:t>
            </w:r>
            <w:r>
              <w:rPr>
                <w:b/>
                <w:lang w:val="en-US"/>
              </w:rPr>
              <w:t>6</w:t>
            </w:r>
            <w:r w:rsidRPr="00F1148E">
              <w:rPr>
                <w:b/>
                <w:lang w:val="en-US"/>
              </w:rPr>
              <w:t xml:space="preserve">: </w:t>
            </w:r>
            <w:r w:rsidRPr="00DA348C">
              <w:rPr>
                <w:b/>
                <w:lang w:val="en-US"/>
              </w:rPr>
              <w:t>The suggested model structures in Figure 2.4-1 to 2.4.4 for test decoder/encoder could be used as a starting point</w:t>
            </w:r>
          </w:p>
          <w:p w14:paraId="241B186F" w14:textId="77777777" w:rsidR="00EF628F" w:rsidRDefault="00EF628F" w:rsidP="00EF628F">
            <w:pPr>
              <w:rPr>
                <w:b/>
                <w:lang w:val="en-US"/>
              </w:rPr>
            </w:pPr>
            <w:r w:rsidRPr="00F1148E">
              <w:rPr>
                <w:b/>
                <w:lang w:val="en-US"/>
              </w:rPr>
              <w:t>Proposal</w:t>
            </w:r>
            <w:r>
              <w:rPr>
                <w:b/>
                <w:lang w:val="en-US"/>
              </w:rPr>
              <w:t xml:space="preserve"> 7</w:t>
            </w:r>
            <w:r w:rsidRPr="00F1148E">
              <w:rPr>
                <w:b/>
                <w:lang w:val="en-US"/>
              </w:rPr>
              <w:t xml:space="preserve">: </w:t>
            </w:r>
            <w:r w:rsidRPr="00454F27">
              <w:rPr>
                <w:rFonts w:hint="eastAsia"/>
                <w:b/>
                <w:lang w:val="en-US"/>
              </w:rPr>
              <w:t>“</w:t>
            </w:r>
            <w:r w:rsidRPr="00454F27">
              <w:rPr>
                <w:b/>
                <w:lang w:val="en-US"/>
              </w:rPr>
              <w:t>Supported training collaboration type between DUT and decoder provider”</w:t>
            </w:r>
            <w:r>
              <w:rPr>
                <w:b/>
                <w:lang w:val="en-US"/>
              </w:rPr>
              <w:t xml:space="preserve"> can be removed from the table of the c</w:t>
            </w:r>
            <w:r w:rsidRPr="00454F27">
              <w:rPr>
                <w:b/>
                <w:lang w:val="en-US"/>
              </w:rPr>
              <w:t>omparison of the four options of test decoder</w:t>
            </w:r>
            <w:r>
              <w:rPr>
                <w:b/>
                <w:lang w:val="en-US"/>
              </w:rPr>
              <w:t xml:space="preserve">, since </w:t>
            </w:r>
            <w:r w:rsidRPr="00454F27">
              <w:rPr>
                <w:b/>
                <w:lang w:val="en-US"/>
              </w:rPr>
              <w:t>this aspect is just for training before test and seems to have no obvious impact on the test.</w:t>
            </w:r>
          </w:p>
          <w:p w14:paraId="3E850F99" w14:textId="77777777" w:rsidR="00EF628F" w:rsidRPr="009607CB" w:rsidRDefault="00EF628F" w:rsidP="00EF628F">
            <w:pPr>
              <w:rPr>
                <w:b/>
              </w:rPr>
            </w:pPr>
            <w:r w:rsidRPr="00CA33DD">
              <w:rPr>
                <w:b/>
              </w:rPr>
              <w:t xml:space="preserve">Proposal </w:t>
            </w:r>
            <w:r>
              <w:rPr>
                <w:b/>
              </w:rPr>
              <w:t>8</w:t>
            </w:r>
            <w:r w:rsidRPr="00CA33DD">
              <w:rPr>
                <w:b/>
              </w:rPr>
              <w:t xml:space="preserve">: Take into consideration the summary of 4 options for testing of 2-sided model in Table </w:t>
            </w:r>
            <w:r>
              <w:rPr>
                <w:b/>
              </w:rPr>
              <w:t>2.4-1</w:t>
            </w:r>
            <w:r w:rsidRPr="00CA33DD">
              <w:rPr>
                <w:b/>
              </w:rPr>
              <w:t>.</w:t>
            </w:r>
          </w:p>
          <w:p w14:paraId="11B4400B" w14:textId="77777777" w:rsidR="00EF628F" w:rsidRPr="009607CB" w:rsidRDefault="00EF628F" w:rsidP="00EF628F">
            <w:pPr>
              <w:rPr>
                <w:b/>
              </w:rPr>
            </w:pPr>
            <w:r w:rsidRPr="00CA33DD">
              <w:rPr>
                <w:b/>
              </w:rPr>
              <w:t xml:space="preserve">Proposal </w:t>
            </w:r>
            <w:r>
              <w:rPr>
                <w:b/>
              </w:rPr>
              <w:t>9</w:t>
            </w:r>
            <w:r w:rsidRPr="00CA33DD">
              <w:rPr>
                <w:b/>
              </w:rPr>
              <w:t>:</w:t>
            </w:r>
            <w:r w:rsidRPr="001322E5">
              <w:rPr>
                <w:rFonts w:ascii="微软雅黑" w:eastAsia="微软雅黑" w:hAnsi="微软雅黑" w:cstheme="minorBidi" w:hint="eastAsia"/>
                <w:color w:val="000000" w:themeColor="text1"/>
                <w:kern w:val="24"/>
                <w:sz w:val="36"/>
                <w:szCs w:val="36"/>
              </w:rPr>
              <w:t xml:space="preserve"> </w:t>
            </w:r>
            <w:r w:rsidRPr="001322E5">
              <w:rPr>
                <w:rFonts w:hint="eastAsia"/>
                <w:b/>
              </w:rPr>
              <w:t>Throughput/relative throughput based solution would be the baseline for CSI prediction</w:t>
            </w:r>
            <w:r w:rsidRPr="00CA33DD">
              <w:rPr>
                <w:b/>
              </w:rPr>
              <w:t>.</w:t>
            </w:r>
            <w:r>
              <w:rPr>
                <w:b/>
              </w:rPr>
              <w:t xml:space="preserve"> The </w:t>
            </w:r>
            <w:r w:rsidRPr="00887419">
              <w:rPr>
                <w:lang w:eastAsia="ja-JP"/>
              </w:rPr>
              <w:t>γ</w:t>
            </w:r>
            <w:r>
              <w:rPr>
                <w:lang w:eastAsia="ja-JP"/>
              </w:rPr>
              <w:t xml:space="preserve"> </w:t>
            </w:r>
            <w:r w:rsidRPr="001322E5">
              <w:rPr>
                <w:b/>
              </w:rPr>
              <w:t xml:space="preserve">value of </w:t>
            </w:r>
            <w:r>
              <w:rPr>
                <w:b/>
              </w:rPr>
              <w:t>p</w:t>
            </w:r>
            <w:r w:rsidRPr="001322E5">
              <w:rPr>
                <w:b/>
              </w:rPr>
              <w:t xml:space="preserve">redicted PMI vs random PMI </w:t>
            </w:r>
            <w:r>
              <w:rPr>
                <w:b/>
              </w:rPr>
              <w:t xml:space="preserve">can be used in the test, which would be different than the </w:t>
            </w:r>
            <w:r w:rsidRPr="00887419">
              <w:rPr>
                <w:lang w:eastAsia="ja-JP"/>
              </w:rPr>
              <w:t>γ</w:t>
            </w:r>
            <w:r>
              <w:rPr>
                <w:lang w:eastAsia="ja-JP"/>
              </w:rPr>
              <w:t xml:space="preserve"> </w:t>
            </w:r>
            <w:r w:rsidRPr="001322E5">
              <w:rPr>
                <w:b/>
              </w:rPr>
              <w:t xml:space="preserve">value of </w:t>
            </w:r>
            <w:r>
              <w:rPr>
                <w:b/>
              </w:rPr>
              <w:t>previous non-AI test.</w:t>
            </w:r>
          </w:p>
          <w:p w14:paraId="4B09A935" w14:textId="77777777" w:rsidR="00EF628F" w:rsidRPr="00B94A5A" w:rsidRDefault="00EF628F" w:rsidP="00EF628F">
            <w:pPr>
              <w:rPr>
                <w:b/>
                <w:szCs w:val="24"/>
                <w:lang w:val="en-US"/>
              </w:rPr>
            </w:pPr>
            <w:r w:rsidRPr="00B94A5A">
              <w:rPr>
                <w:b/>
                <w:lang w:val="en-US"/>
              </w:rPr>
              <w:t xml:space="preserve">Observation </w:t>
            </w:r>
            <w:r>
              <w:rPr>
                <w:b/>
                <w:lang w:val="en-US"/>
              </w:rPr>
              <w:t>3</w:t>
            </w:r>
            <w:r w:rsidRPr="00B94A5A">
              <w:rPr>
                <w:b/>
                <w:lang w:val="en-US"/>
              </w:rPr>
              <w:t xml:space="preserve">: </w:t>
            </w:r>
            <w:r w:rsidRPr="00B94A5A">
              <w:rPr>
                <w:b/>
                <w:szCs w:val="24"/>
                <w:lang w:val="en-US"/>
              </w:rPr>
              <w:t>Post deployment performance may be verified by model monitoring.</w:t>
            </w:r>
          </w:p>
          <w:p w14:paraId="4CAD2D78" w14:textId="77777777" w:rsidR="00EF628F" w:rsidRPr="00DF4D69" w:rsidRDefault="00EF628F" w:rsidP="00EF628F">
            <w:pPr>
              <w:rPr>
                <w:b/>
                <w:szCs w:val="24"/>
                <w:lang w:val="en-US"/>
              </w:rPr>
            </w:pPr>
            <w:r w:rsidRPr="00B94A5A">
              <w:rPr>
                <w:b/>
                <w:szCs w:val="24"/>
                <w:lang w:val="en-US"/>
              </w:rPr>
              <w:t xml:space="preserve">Proposal </w:t>
            </w:r>
            <w:r>
              <w:rPr>
                <w:b/>
                <w:szCs w:val="24"/>
                <w:lang w:val="en-US"/>
              </w:rPr>
              <w:t>10</w:t>
            </w:r>
            <w:r w:rsidRPr="00B94A5A">
              <w:rPr>
                <w:b/>
                <w:szCs w:val="24"/>
                <w:lang w:val="en-US"/>
              </w:rPr>
              <w:t>: RAN4 to further study whether and how to test the post-deployment AI/ML feature for ensuring the performance in Rel-19 stage.</w:t>
            </w:r>
          </w:p>
          <w:p w14:paraId="73A6DC46" w14:textId="77777777" w:rsidR="00764025" w:rsidRPr="00EF628F" w:rsidRDefault="00764025" w:rsidP="00764025">
            <w:pPr>
              <w:pStyle w:val="af5"/>
              <w:rPr>
                <w:rFonts w:eastAsia="宋体"/>
                <w:b/>
                <w:bCs/>
                <w:sz w:val="22"/>
                <w:szCs w:val="22"/>
                <w:lang w:val="en-US" w:eastAsia="zh-CN"/>
              </w:rPr>
            </w:pPr>
          </w:p>
        </w:tc>
      </w:tr>
      <w:tr w:rsidR="00764025" w14:paraId="6B905F7B" w14:textId="77777777">
        <w:trPr>
          <w:trHeight w:val="468"/>
        </w:trPr>
        <w:tc>
          <w:tcPr>
            <w:tcW w:w="1271" w:type="dxa"/>
          </w:tcPr>
          <w:p w14:paraId="0E93C117" w14:textId="1AD429B4" w:rsidR="00764025" w:rsidRPr="00805BE8" w:rsidRDefault="00E6067F" w:rsidP="00764025">
            <w:pPr>
              <w:spacing w:before="120" w:after="120"/>
              <w:rPr>
                <w:rFonts w:asciiTheme="minorHAnsi" w:hAnsiTheme="minorHAnsi" w:cstheme="minorHAnsi"/>
              </w:rPr>
            </w:pPr>
            <w:hyperlink r:id="rId63" w:history="1">
              <w:r w:rsidR="00764025">
                <w:rPr>
                  <w:rStyle w:val="af0"/>
                  <w:rFonts w:ascii="Arial" w:hAnsi="Arial" w:cs="Arial"/>
                  <w:b/>
                  <w:bCs/>
                  <w:sz w:val="16"/>
                  <w:szCs w:val="16"/>
                </w:rPr>
                <w:t>R4-2401687</w:t>
              </w:r>
            </w:hyperlink>
          </w:p>
        </w:tc>
        <w:tc>
          <w:tcPr>
            <w:tcW w:w="1134" w:type="dxa"/>
          </w:tcPr>
          <w:p w14:paraId="55635723" w14:textId="31480B0A" w:rsidR="00764025" w:rsidRPr="00805BE8" w:rsidRDefault="00764025" w:rsidP="00764025">
            <w:pPr>
              <w:spacing w:before="120" w:after="120"/>
              <w:rPr>
                <w:rFonts w:asciiTheme="minorHAnsi" w:hAnsiTheme="minorHAnsi" w:cstheme="minorHAnsi"/>
              </w:rPr>
            </w:pPr>
            <w:r>
              <w:rPr>
                <w:rFonts w:ascii="Arial" w:hAnsi="Arial" w:cs="Arial"/>
                <w:sz w:val="16"/>
                <w:szCs w:val="16"/>
              </w:rPr>
              <w:t>Huawei,HiSilicon</w:t>
            </w:r>
          </w:p>
        </w:tc>
        <w:tc>
          <w:tcPr>
            <w:tcW w:w="7226" w:type="dxa"/>
          </w:tcPr>
          <w:p w14:paraId="49ECE368" w14:textId="77777777" w:rsidR="001944FD" w:rsidRPr="00BA32D5" w:rsidRDefault="001944FD" w:rsidP="001944FD">
            <w:pPr>
              <w:spacing w:before="120"/>
            </w:pPr>
            <w:r w:rsidRPr="00BA32D5">
              <w:rPr>
                <w:b/>
                <w:i/>
                <w:u w:val="single"/>
              </w:rPr>
              <w:t>Proposal 1</w:t>
            </w:r>
            <w:r w:rsidRPr="00BA32D5">
              <w:t>:</w:t>
            </w:r>
            <w:r w:rsidRPr="00BA32D5">
              <w:rPr>
                <w:rFonts w:hint="eastAsia"/>
              </w:rPr>
              <w:t xml:space="preserve"> </w:t>
            </w:r>
            <w:r w:rsidRPr="00BA32D5">
              <w:t>Deprioritize Options 1 and 2 for determining the test decoder of two-sided model.</w:t>
            </w:r>
          </w:p>
          <w:p w14:paraId="1FDCF934" w14:textId="77777777" w:rsidR="001944FD" w:rsidRPr="00BA32D5" w:rsidRDefault="001944FD" w:rsidP="001944FD">
            <w:pPr>
              <w:spacing w:after="0"/>
            </w:pPr>
            <w:r w:rsidRPr="00BA32D5">
              <w:rPr>
                <w:b/>
                <w:i/>
                <w:u w:val="single"/>
              </w:rPr>
              <w:t>Proposal 2</w:t>
            </w:r>
            <w:r w:rsidRPr="00BA32D5">
              <w:t>:</w:t>
            </w:r>
            <w:r w:rsidRPr="00BA32D5">
              <w:rPr>
                <w:rFonts w:hint="eastAsia"/>
              </w:rPr>
              <w:t xml:space="preserve"> </w:t>
            </w:r>
            <w:r w:rsidRPr="00BA32D5">
              <w:t>According to whether using a mixed training dataset to determine the reference decoder, Option 3 can be further divided into two sub options as follows.</w:t>
            </w:r>
          </w:p>
          <w:p w14:paraId="7B51135C" w14:textId="77777777" w:rsidR="001944FD" w:rsidRPr="00BA32D5" w:rsidRDefault="001944FD" w:rsidP="001944FD">
            <w:pPr>
              <w:pStyle w:val="aff8"/>
              <w:numPr>
                <w:ilvl w:val="0"/>
                <w:numId w:val="39"/>
              </w:numPr>
              <w:overflowPunct/>
              <w:autoSpaceDE/>
              <w:autoSpaceDN/>
              <w:adjustRightInd/>
              <w:spacing w:after="0"/>
              <w:ind w:left="1195" w:firstLineChars="0"/>
              <w:textAlignment w:val="auto"/>
            </w:pPr>
            <w:r w:rsidRPr="00BA32D5">
              <w:lastRenderedPageBreak/>
              <w:t>Option 3a: The test decoder is determined for each test case, using a specific dataset collecting from the configuration/scenario of the considered test case.</w:t>
            </w:r>
          </w:p>
          <w:p w14:paraId="70609798" w14:textId="77777777" w:rsidR="001944FD" w:rsidRPr="00BA32D5" w:rsidRDefault="001944FD" w:rsidP="001944FD">
            <w:pPr>
              <w:pStyle w:val="aff8"/>
              <w:numPr>
                <w:ilvl w:val="0"/>
                <w:numId w:val="39"/>
              </w:numPr>
              <w:overflowPunct/>
              <w:autoSpaceDE/>
              <w:autoSpaceDN/>
              <w:adjustRightInd/>
              <w:spacing w:after="120"/>
              <w:ind w:left="1195" w:firstLineChars="0"/>
              <w:textAlignment w:val="auto"/>
            </w:pPr>
            <w:r w:rsidRPr="00BA32D5">
              <w:t>Option 3b: The test decoder is determined for more than one test cases, using a mixed dataset collecting from different configurations/scenarios of the considered test cases.</w:t>
            </w:r>
          </w:p>
          <w:p w14:paraId="44A4A711" w14:textId="77777777" w:rsidR="001944FD" w:rsidRPr="00BA32D5" w:rsidRDefault="001944FD" w:rsidP="001944FD">
            <w:pPr>
              <w:spacing w:before="120"/>
            </w:pPr>
            <w:r w:rsidRPr="00BA32D5">
              <w:rPr>
                <w:b/>
                <w:i/>
                <w:u w:val="single"/>
              </w:rPr>
              <w:t>Proposal 3</w:t>
            </w:r>
            <w:r w:rsidRPr="00BA32D5">
              <w:t>:</w:t>
            </w:r>
            <w:r w:rsidRPr="00BA32D5">
              <w:rPr>
                <w:rFonts w:hint="eastAsia"/>
              </w:rPr>
              <w:t xml:space="preserve"> </w:t>
            </w:r>
            <w:r w:rsidRPr="00BA32D5">
              <w:t xml:space="preserve">Take Option 3a as baseline, where a specific rather than a mixed dataset is used for defining the test decoder in each test case. </w:t>
            </w:r>
          </w:p>
          <w:p w14:paraId="7BAA12F6" w14:textId="77777777" w:rsidR="001944FD" w:rsidRPr="00BA32D5" w:rsidRDefault="001944FD" w:rsidP="001944FD">
            <w:pPr>
              <w:spacing w:before="120"/>
            </w:pPr>
            <w:r w:rsidRPr="00BA32D5">
              <w:rPr>
                <w:b/>
                <w:i/>
                <w:u w:val="single"/>
              </w:rPr>
              <w:t>Proposal 4</w:t>
            </w:r>
            <w:r w:rsidRPr="00BA32D5">
              <w:t xml:space="preserve">: For achieving a converged test decoder in Option 3, at least the structure of both the reference encoder and test decoder, hyperparameters of model training, as well as a determined sample-by-sample dataset are expected to be aligned among companies. </w:t>
            </w:r>
          </w:p>
          <w:p w14:paraId="46A654C3" w14:textId="77777777" w:rsidR="001944FD" w:rsidRPr="00BA32D5" w:rsidRDefault="001944FD" w:rsidP="001944FD">
            <w:pPr>
              <w:spacing w:before="120"/>
              <w:rPr>
                <w:lang w:eastAsia="zh-CN"/>
              </w:rPr>
            </w:pPr>
            <w:r w:rsidRPr="00BA32D5">
              <w:rPr>
                <w:b/>
                <w:i/>
                <w:u w:val="single"/>
              </w:rPr>
              <w:t>Observation 1</w:t>
            </w:r>
            <w:r w:rsidRPr="00BA32D5">
              <w:t>: Even with all hyperparameters aligned and model training converged, the model parameters provided by companies can still be different. How to align model parameters of the test decoder among companies is an open issue.</w:t>
            </w:r>
          </w:p>
          <w:p w14:paraId="760E9E2B" w14:textId="77777777" w:rsidR="001944FD" w:rsidRPr="00BA32D5" w:rsidRDefault="001944FD" w:rsidP="001944FD">
            <w:pPr>
              <w:spacing w:after="0"/>
            </w:pPr>
            <w:r w:rsidRPr="00BA32D5">
              <w:rPr>
                <w:b/>
                <w:i/>
                <w:u w:val="single"/>
              </w:rPr>
              <w:t>Proposal 5</w:t>
            </w:r>
            <w:r w:rsidRPr="00BA32D5">
              <w:t>: According to whether the model structure is specified, Option 4 can be further divided into two sub options as follows.</w:t>
            </w:r>
          </w:p>
          <w:p w14:paraId="29D6D5F4" w14:textId="77777777" w:rsidR="001944FD" w:rsidRPr="00BA32D5" w:rsidRDefault="001944FD" w:rsidP="001944FD">
            <w:pPr>
              <w:pStyle w:val="aff8"/>
              <w:numPr>
                <w:ilvl w:val="0"/>
                <w:numId w:val="39"/>
              </w:numPr>
              <w:overflowPunct/>
              <w:autoSpaceDE/>
              <w:autoSpaceDN/>
              <w:adjustRightInd/>
              <w:spacing w:after="0"/>
              <w:ind w:left="1195" w:firstLineChars="0"/>
              <w:jc w:val="both"/>
              <w:textAlignment w:val="auto"/>
            </w:pPr>
            <w:r w:rsidRPr="00BA32D5">
              <w:t>Option 4a: Model structure is not specified in RAN4. Training dataset is specified, where each training sample consists of both the raw channel matric/precoding matrix and the bit stream forwarded to the test decoder.</w:t>
            </w:r>
          </w:p>
          <w:p w14:paraId="31DAAEB5" w14:textId="77777777" w:rsidR="001944FD" w:rsidRPr="00BA32D5" w:rsidRDefault="001944FD" w:rsidP="001944FD">
            <w:pPr>
              <w:pStyle w:val="aff8"/>
              <w:numPr>
                <w:ilvl w:val="0"/>
                <w:numId w:val="39"/>
              </w:numPr>
              <w:overflowPunct/>
              <w:autoSpaceDE/>
              <w:autoSpaceDN/>
              <w:adjustRightInd/>
              <w:spacing w:after="0"/>
              <w:ind w:firstLineChars="0"/>
              <w:jc w:val="both"/>
              <w:textAlignment w:val="auto"/>
            </w:pPr>
            <w:r w:rsidRPr="00BA32D5">
              <w:t xml:space="preserve">Option 4b: Model structure is specified in RAN4. Training dataset is not specified for verifying the encoder at DUT. The test decoder developed by TE vendor needs verification. </w:t>
            </w:r>
          </w:p>
          <w:p w14:paraId="2D6D3105" w14:textId="77777777" w:rsidR="001944FD" w:rsidRPr="00BA32D5" w:rsidRDefault="001944FD" w:rsidP="001944FD">
            <w:pPr>
              <w:pStyle w:val="aff8"/>
              <w:numPr>
                <w:ilvl w:val="1"/>
                <w:numId w:val="39"/>
              </w:numPr>
              <w:overflowPunct/>
              <w:autoSpaceDE/>
              <w:autoSpaceDN/>
              <w:adjustRightInd/>
              <w:spacing w:after="0"/>
              <w:ind w:firstLineChars="0"/>
              <w:jc w:val="both"/>
              <w:textAlignment w:val="auto"/>
            </w:pPr>
            <w:r w:rsidRPr="00BA32D5">
              <w:t xml:space="preserve">FFS: How to determine the test metric for test decoder developed by each TE vendor. </w:t>
            </w:r>
          </w:p>
          <w:p w14:paraId="50FE496F" w14:textId="77777777" w:rsidR="001944FD" w:rsidRPr="00BA32D5" w:rsidRDefault="001944FD" w:rsidP="001944FD">
            <w:pPr>
              <w:spacing w:before="120"/>
            </w:pPr>
            <w:r w:rsidRPr="00BA32D5">
              <w:rPr>
                <w:b/>
                <w:i/>
                <w:u w:val="single"/>
              </w:rPr>
              <w:t>Observation 2</w:t>
            </w:r>
            <w:r w:rsidRPr="00BA32D5">
              <w:t>: The boundary between Option 3 and Option 4b is whether the model parameters are specified in RAN4.</w:t>
            </w:r>
          </w:p>
          <w:p w14:paraId="4653FF24" w14:textId="77777777" w:rsidR="001944FD" w:rsidRPr="00BA32D5" w:rsidRDefault="001944FD" w:rsidP="001944FD">
            <w:r w:rsidRPr="00BA32D5">
              <w:rPr>
                <w:b/>
                <w:i/>
                <w:u w:val="single"/>
              </w:rPr>
              <w:t>Proposal 6</w:t>
            </w:r>
            <w:r w:rsidRPr="00BA32D5">
              <w:t>: In Option 4, the performance of test decoder should be verified before testing DUT in each test.</w:t>
            </w:r>
          </w:p>
          <w:p w14:paraId="1F6FDD6C" w14:textId="77777777" w:rsidR="001944FD" w:rsidRPr="00BA32D5" w:rsidRDefault="001944FD" w:rsidP="001944FD">
            <w:r w:rsidRPr="00BA32D5">
              <w:rPr>
                <w:b/>
                <w:i/>
                <w:u w:val="single"/>
              </w:rPr>
              <w:t>Proposal 7</w:t>
            </w:r>
            <w:r w:rsidRPr="00BA32D5">
              <w:t>: Compression ratio and quantization level needs to be specified in Options 3 and 4.</w:t>
            </w:r>
          </w:p>
          <w:p w14:paraId="218E4DCE" w14:textId="77777777" w:rsidR="001944FD" w:rsidRPr="00BA32D5" w:rsidRDefault="001944FD" w:rsidP="001944FD">
            <w:pPr>
              <w:spacing w:before="120"/>
            </w:pPr>
            <w:r w:rsidRPr="00BA32D5">
              <w:rPr>
                <w:b/>
                <w:i/>
                <w:u w:val="single"/>
              </w:rPr>
              <w:t>Observation 3</w:t>
            </w:r>
            <w:r w:rsidRPr="00BA32D5">
              <w:rPr>
                <w:u w:val="single"/>
              </w:rPr>
              <w:t>:</w:t>
            </w:r>
            <w:r w:rsidRPr="00BA32D5">
              <w:t xml:space="preserve"> Though there is no need to align the model parameters of test decoder, model parameters of the reference encoder for verifying the test decoder is still needed. How to align is still an open issue.</w:t>
            </w:r>
          </w:p>
          <w:p w14:paraId="6B4B9BF2" w14:textId="1580B4CD" w:rsidR="001944FD" w:rsidRPr="00BA32D5" w:rsidRDefault="001944FD" w:rsidP="001944FD">
            <w:pPr>
              <w:spacing w:before="120"/>
            </w:pPr>
            <w:r w:rsidRPr="00BA32D5">
              <w:rPr>
                <w:b/>
                <w:i/>
                <w:u w:val="single"/>
              </w:rPr>
              <w:t>Proposal 8</w:t>
            </w:r>
            <w:r w:rsidRPr="00BA32D5">
              <w:t xml:space="preserve">: The comparison of the four options of test decoder is updated as below. </w:t>
            </w:r>
            <w:r w:rsidR="004F3C4A">
              <w:t>– see annex for table</w:t>
            </w:r>
          </w:p>
          <w:p w14:paraId="66FB4A21" w14:textId="77777777" w:rsidR="002B3201" w:rsidRPr="00BA32D5" w:rsidRDefault="002B3201" w:rsidP="002B3201">
            <w:pPr>
              <w:spacing w:before="120"/>
            </w:pPr>
            <w:r w:rsidRPr="00BA32D5">
              <w:rPr>
                <w:b/>
                <w:i/>
                <w:u w:val="single"/>
              </w:rPr>
              <w:t>Proposal 9</w:t>
            </w:r>
            <w:r w:rsidRPr="00BA32D5">
              <w:t xml:space="preserve">: Deprioritize SCGS/NMSE for defining baseline requirements in AIML-enabled CSI compression. </w:t>
            </w:r>
          </w:p>
          <w:p w14:paraId="5157BA90" w14:textId="77777777" w:rsidR="002B3201" w:rsidRPr="00BA32D5" w:rsidRDefault="002B3201" w:rsidP="002B3201">
            <w:pPr>
              <w:spacing w:before="120"/>
            </w:pPr>
            <w:r w:rsidRPr="00BA32D5">
              <w:rPr>
                <w:b/>
                <w:i/>
                <w:u w:val="single"/>
              </w:rPr>
              <w:t>Proposal 10</w:t>
            </w:r>
            <w:r w:rsidRPr="00BA32D5">
              <w:t xml:space="preserve">: Deprioritize CSI prediction accuracy for defining baseline requirements in AIML-enabled CSI prediction. </w:t>
            </w:r>
          </w:p>
          <w:p w14:paraId="5F12B400" w14:textId="56F0903A" w:rsidR="001944FD" w:rsidRPr="002B3201" w:rsidRDefault="002B3201" w:rsidP="002B3201">
            <w:pPr>
              <w:spacing w:after="240"/>
            </w:pPr>
            <w:r w:rsidRPr="00BA32D5">
              <w:rPr>
                <w:b/>
                <w:i/>
                <w:u w:val="single"/>
              </w:rPr>
              <w:t>Observation 4</w:t>
            </w:r>
            <w:r w:rsidRPr="00BA32D5">
              <w:t>:</w:t>
            </w:r>
            <w:r w:rsidRPr="00BA32D5">
              <w:rPr>
                <w:rFonts w:hint="eastAsia"/>
              </w:rPr>
              <w:t xml:space="preserve"> </w:t>
            </w:r>
            <w:r w:rsidRPr="00BA32D5">
              <w:t>How to ensure that the testing dataset aligns well with training dataset is still an open issue.</w:t>
            </w:r>
          </w:p>
        </w:tc>
      </w:tr>
      <w:tr w:rsidR="00764025" w14:paraId="56B872CB" w14:textId="77777777">
        <w:trPr>
          <w:trHeight w:val="468"/>
        </w:trPr>
        <w:tc>
          <w:tcPr>
            <w:tcW w:w="1271" w:type="dxa"/>
          </w:tcPr>
          <w:p w14:paraId="1CABD8B6" w14:textId="58508BB9" w:rsidR="00764025" w:rsidRPr="00805BE8" w:rsidRDefault="00E6067F" w:rsidP="00764025">
            <w:pPr>
              <w:spacing w:before="120" w:after="120"/>
              <w:rPr>
                <w:rFonts w:asciiTheme="minorHAnsi" w:hAnsiTheme="minorHAnsi" w:cstheme="minorHAnsi"/>
              </w:rPr>
            </w:pPr>
            <w:hyperlink r:id="rId64" w:history="1">
              <w:r w:rsidR="00764025">
                <w:rPr>
                  <w:rStyle w:val="af0"/>
                  <w:rFonts w:ascii="Arial" w:hAnsi="Arial" w:cs="Arial"/>
                  <w:b/>
                  <w:bCs/>
                  <w:sz w:val="16"/>
                  <w:szCs w:val="16"/>
                </w:rPr>
                <w:t>R4-2401817</w:t>
              </w:r>
            </w:hyperlink>
          </w:p>
        </w:tc>
        <w:tc>
          <w:tcPr>
            <w:tcW w:w="1134" w:type="dxa"/>
          </w:tcPr>
          <w:p w14:paraId="07A58EAB" w14:textId="33DC3A5A" w:rsidR="00764025" w:rsidRPr="00805BE8" w:rsidRDefault="00764025" w:rsidP="00764025">
            <w:pPr>
              <w:spacing w:before="120" w:after="120"/>
              <w:rPr>
                <w:rFonts w:asciiTheme="minorHAnsi" w:hAnsiTheme="minorHAnsi" w:cstheme="minorHAnsi"/>
              </w:rPr>
            </w:pPr>
            <w:r>
              <w:rPr>
                <w:rFonts w:ascii="Arial" w:hAnsi="Arial" w:cs="Arial"/>
                <w:sz w:val="16"/>
                <w:szCs w:val="16"/>
              </w:rPr>
              <w:t>OPPO</w:t>
            </w:r>
          </w:p>
        </w:tc>
        <w:tc>
          <w:tcPr>
            <w:tcW w:w="7226" w:type="dxa"/>
          </w:tcPr>
          <w:p w14:paraId="4092E674" w14:textId="026CC395" w:rsidR="00A31FE8" w:rsidRDefault="00A31FE8" w:rsidP="00A31FE8">
            <w:pPr>
              <w:spacing w:beforeLines="10" w:before="24" w:afterLines="10" w:after="24" w:line="360" w:lineRule="exact"/>
              <w:ind w:left="1418" w:hangingChars="709" w:hanging="1418"/>
              <w:jc w:val="both"/>
              <w:rPr>
                <w:rFonts w:eastAsia="等线"/>
                <w:b/>
                <w:lang w:val="en-US" w:eastAsia="zh-CN"/>
              </w:rPr>
            </w:pPr>
            <w:r>
              <w:rPr>
                <w:rFonts w:eastAsia="等线"/>
                <w:b/>
                <w:lang w:val="en-US" w:eastAsia="zh-CN"/>
              </w:rPr>
              <w:t>Observation 1: Pros and cons for different options on test decoder are shown in table 1.</w:t>
            </w:r>
            <w:r w:rsidR="00105AD3">
              <w:rPr>
                <w:rFonts w:eastAsia="等线"/>
                <w:b/>
                <w:lang w:val="en-US" w:eastAsia="zh-CN"/>
              </w:rPr>
              <w:t xml:space="preserve"> – see annex</w:t>
            </w:r>
          </w:p>
          <w:p w14:paraId="5E9FCEA0" w14:textId="77777777" w:rsidR="00A31FE8" w:rsidRPr="00345FA2" w:rsidRDefault="00A31FE8" w:rsidP="00A31FE8">
            <w:pPr>
              <w:spacing w:beforeLines="10" w:before="24" w:afterLines="10" w:after="24" w:line="360" w:lineRule="exact"/>
              <w:ind w:left="1418" w:hangingChars="709" w:hanging="1418"/>
              <w:jc w:val="both"/>
              <w:rPr>
                <w:rFonts w:eastAsia="等线"/>
                <w:b/>
                <w:lang w:val="en-US" w:eastAsia="zh-CN"/>
              </w:rPr>
            </w:pPr>
            <w:r w:rsidRPr="00345FA2">
              <w:rPr>
                <w:rFonts w:eastAsia="等线"/>
                <w:b/>
                <w:lang w:val="en-US" w:eastAsia="zh-CN"/>
              </w:rPr>
              <w:lastRenderedPageBreak/>
              <w:t xml:space="preserve">Proposal 1: Regarding </w:t>
            </w:r>
            <w:r w:rsidRPr="00345FA2">
              <w:rPr>
                <w:rFonts w:eastAsia="等线" w:hint="eastAsia"/>
                <w:b/>
                <w:lang w:val="en-US" w:eastAsia="zh-CN"/>
              </w:rPr>
              <w:t>the</w:t>
            </w:r>
            <w:r w:rsidRPr="00345FA2">
              <w:rPr>
                <w:rFonts w:eastAsia="等线"/>
                <w:b/>
                <w:lang w:val="en-US" w:eastAsia="zh-CN"/>
              </w:rPr>
              <w:t xml:space="preserve"> supported training collaboration type</w:t>
            </w:r>
            <w:r w:rsidRPr="00345FA2">
              <w:rPr>
                <w:rFonts w:eastAsia="等线" w:hint="eastAsia"/>
                <w:b/>
                <w:lang w:val="en-US" w:eastAsia="zh-CN"/>
              </w:rPr>
              <w:t>s</w:t>
            </w:r>
            <w:r>
              <w:rPr>
                <w:rFonts w:eastAsia="等线"/>
                <w:b/>
                <w:lang w:val="en-US" w:eastAsia="zh-CN"/>
              </w:rPr>
              <w:t xml:space="preserve"> of</w:t>
            </w:r>
            <w:r w:rsidRPr="00345FA2">
              <w:rPr>
                <w:rFonts w:eastAsia="等线"/>
                <w:b/>
                <w:lang w:val="en-US" w:eastAsia="zh-CN"/>
              </w:rPr>
              <w:t xml:space="preserve"> different test options, the impact of different training collaboration types on the provider of encoder and decoder in practical use should be </w:t>
            </w:r>
            <w:r>
              <w:rPr>
                <w:rFonts w:eastAsia="等线"/>
                <w:b/>
                <w:lang w:val="en-US" w:eastAsia="zh-CN"/>
              </w:rPr>
              <w:t>taken into account</w:t>
            </w:r>
            <w:r w:rsidRPr="00345FA2">
              <w:rPr>
                <w:rFonts w:eastAsia="等线"/>
                <w:b/>
                <w:lang w:val="en-US" w:eastAsia="zh-CN"/>
              </w:rPr>
              <w:t>, and evaluate whether different testing options can be utilized accordingly to better align with actual use cases under such impact.</w:t>
            </w:r>
          </w:p>
          <w:p w14:paraId="33C6ABD7" w14:textId="77777777" w:rsidR="00A31FE8" w:rsidRPr="00345FA2" w:rsidRDefault="00A31FE8" w:rsidP="00A31FE8">
            <w:pPr>
              <w:spacing w:beforeLines="10" w:before="24" w:afterLines="10" w:after="24" w:line="360" w:lineRule="exact"/>
              <w:ind w:left="1418" w:hangingChars="709" w:hanging="1418"/>
              <w:jc w:val="both"/>
              <w:rPr>
                <w:rFonts w:eastAsia="等线"/>
                <w:b/>
                <w:lang w:val="en-US" w:eastAsia="zh-CN"/>
              </w:rPr>
            </w:pPr>
            <w:r w:rsidRPr="00345FA2">
              <w:rPr>
                <w:rFonts w:eastAsia="等线"/>
                <w:b/>
                <w:lang w:val="en-US" w:eastAsia="zh-CN"/>
              </w:rPr>
              <w:t xml:space="preserve">Proposal </w:t>
            </w:r>
            <w:r>
              <w:rPr>
                <w:rFonts w:eastAsia="等线"/>
                <w:b/>
                <w:lang w:val="en-US" w:eastAsia="zh-CN"/>
              </w:rPr>
              <w:t>2</w:t>
            </w:r>
            <w:r w:rsidRPr="00345FA2">
              <w:rPr>
                <w:rFonts w:eastAsia="等线"/>
                <w:b/>
                <w:lang w:val="en-US" w:eastAsia="zh-CN"/>
              </w:rPr>
              <w:t>: Option3/4 could be baseline(if the test model could be specified or partial specified). Option 1 could be considered as an optional solution(for cases test model provided by DUT could be accepted by UE and TE vendor ).</w:t>
            </w:r>
          </w:p>
          <w:p w14:paraId="67BB172B" w14:textId="77777777" w:rsidR="00A31FE8" w:rsidRDefault="00A31FE8" w:rsidP="00A31FE8">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Proposal</w:t>
            </w:r>
            <w:r>
              <w:rPr>
                <w:rFonts w:eastAsia="等线"/>
                <w:b/>
                <w:lang w:val="en-US" w:eastAsia="zh-CN"/>
              </w:rPr>
              <w:t xml:space="preserve"> 3</w:t>
            </w:r>
            <w:r w:rsidRPr="008E683C">
              <w:rPr>
                <w:rFonts w:eastAsia="等线"/>
                <w:b/>
                <w:lang w:val="en-US" w:eastAsia="zh-CN"/>
              </w:rPr>
              <w:t xml:space="preserve">: </w:t>
            </w:r>
            <w:r w:rsidRPr="00C426E1">
              <w:rPr>
                <w:rFonts w:eastAsia="等线"/>
                <w:b/>
                <w:lang w:val="en-US" w:eastAsia="zh-CN"/>
              </w:rPr>
              <w:t>For both CSI compression and CSI prediction, model/functionality input</w:t>
            </w:r>
            <w:r>
              <w:rPr>
                <w:rFonts w:eastAsia="等线"/>
                <w:b/>
                <w:lang w:val="en-US" w:eastAsia="zh-CN"/>
              </w:rPr>
              <w:t xml:space="preserve"> (</w:t>
            </w:r>
            <w:r w:rsidRPr="00C426E1">
              <w:rPr>
                <w:rFonts w:eastAsia="等线"/>
                <w:b/>
                <w:lang w:val="en-US" w:eastAsia="zh-CN"/>
              </w:rPr>
              <w:t>CSI-RS measurement accuracy</w:t>
            </w:r>
            <w:r>
              <w:rPr>
                <w:rFonts w:eastAsia="等线"/>
                <w:b/>
                <w:lang w:val="en-US" w:eastAsia="zh-CN"/>
              </w:rPr>
              <w:t>)</w:t>
            </w:r>
            <w:r w:rsidRPr="00C426E1">
              <w:rPr>
                <w:rFonts w:eastAsia="等线"/>
                <w:b/>
                <w:lang w:val="en-US" w:eastAsia="zh-CN"/>
              </w:rPr>
              <w:t xml:space="preserve"> and output</w:t>
            </w:r>
            <w:r>
              <w:rPr>
                <w:rFonts w:eastAsia="等线"/>
                <w:b/>
                <w:lang w:val="en-US" w:eastAsia="zh-CN"/>
              </w:rPr>
              <w:t xml:space="preserve"> (associated </w:t>
            </w:r>
            <w:r w:rsidRPr="00C426E1">
              <w:rPr>
                <w:rFonts w:eastAsia="等线"/>
                <w:b/>
                <w:lang w:val="en-US" w:eastAsia="zh-CN"/>
              </w:rPr>
              <w:t>throughput</w:t>
            </w:r>
            <w:r>
              <w:rPr>
                <w:rFonts w:eastAsia="等线"/>
                <w:b/>
                <w:lang w:val="en-US" w:eastAsia="zh-CN"/>
              </w:rPr>
              <w:t>)</w:t>
            </w:r>
            <w:r w:rsidRPr="00C426E1">
              <w:rPr>
                <w:rFonts w:eastAsia="等线"/>
                <w:b/>
                <w:lang w:val="en-US" w:eastAsia="zh-CN"/>
              </w:rPr>
              <w:t xml:space="preserve"> related tests should be supported.</w:t>
            </w:r>
          </w:p>
          <w:p w14:paraId="0F74B214" w14:textId="77777777" w:rsidR="00A31FE8" w:rsidRPr="00C739A1" w:rsidRDefault="00A31FE8" w:rsidP="00A31FE8">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 xml:space="preserve">Proposal </w:t>
            </w:r>
            <w:r>
              <w:rPr>
                <w:rFonts w:eastAsia="等线"/>
                <w:b/>
                <w:lang w:val="en-US" w:eastAsia="zh-CN"/>
              </w:rPr>
              <w:t>4</w:t>
            </w:r>
            <w:r w:rsidRPr="008E683C">
              <w:rPr>
                <w:rFonts w:eastAsia="等线"/>
                <w:b/>
                <w:lang w:val="en-US" w:eastAsia="zh-CN"/>
              </w:rPr>
              <w:t xml:space="preserve">: </w:t>
            </w:r>
            <w:r>
              <w:rPr>
                <w:rFonts w:eastAsia="等线"/>
                <w:b/>
                <w:lang w:val="en-US" w:eastAsia="zh-CN"/>
              </w:rPr>
              <w:t>E</w:t>
            </w:r>
            <w:r w:rsidRPr="00C739A1">
              <w:rPr>
                <w:rFonts w:eastAsia="等线"/>
                <w:b/>
                <w:lang w:val="en-US" w:eastAsia="zh-CN"/>
              </w:rPr>
              <w:t xml:space="preserve">xisted RAN4 test examples for “reporting of PMI” can </w:t>
            </w:r>
            <w:r>
              <w:rPr>
                <w:rFonts w:eastAsia="等线"/>
                <w:b/>
                <w:lang w:val="en-US" w:eastAsia="zh-CN"/>
              </w:rPr>
              <w:t xml:space="preserve">be reused or </w:t>
            </w:r>
            <w:r w:rsidRPr="00C739A1">
              <w:rPr>
                <w:rFonts w:eastAsia="等线"/>
                <w:b/>
                <w:lang w:val="en-US" w:eastAsia="zh-CN"/>
              </w:rPr>
              <w:t>serve as a reference</w:t>
            </w:r>
            <w:r>
              <w:rPr>
                <w:rFonts w:eastAsia="等线"/>
                <w:b/>
                <w:lang w:val="en-US" w:eastAsia="zh-CN"/>
              </w:rPr>
              <w:t xml:space="preserve">. </w:t>
            </w:r>
            <w:r w:rsidRPr="00C739A1">
              <w:rPr>
                <w:rFonts w:eastAsia="等线"/>
                <w:b/>
                <w:lang w:val="en-US" w:eastAsia="zh-CN"/>
              </w:rPr>
              <w:t>Requirement of γ and test settings can be reused or updated.</w:t>
            </w:r>
          </w:p>
          <w:p w14:paraId="0AE05A7F" w14:textId="77777777" w:rsidR="00A31FE8" w:rsidRPr="00C426E1" w:rsidRDefault="00A31FE8" w:rsidP="00A31FE8">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 xml:space="preserve">Proposal </w:t>
            </w:r>
            <w:r>
              <w:rPr>
                <w:rFonts w:eastAsia="等线"/>
                <w:b/>
                <w:lang w:val="en-US" w:eastAsia="zh-CN"/>
              </w:rPr>
              <w:t>5</w:t>
            </w:r>
            <w:r w:rsidRPr="008E683C">
              <w:rPr>
                <w:rFonts w:eastAsia="等线"/>
                <w:b/>
                <w:lang w:val="en-US" w:eastAsia="zh-CN"/>
              </w:rPr>
              <w:t xml:space="preserve">: </w:t>
            </w:r>
            <w:r>
              <w:rPr>
                <w:rFonts w:eastAsia="等线"/>
                <w:b/>
                <w:lang w:val="en-US" w:eastAsia="zh-CN"/>
              </w:rPr>
              <w:t>R</w:t>
            </w:r>
            <w:r w:rsidRPr="00C426E1">
              <w:rPr>
                <w:rFonts w:eastAsia="等线"/>
                <w:b/>
                <w:lang w:val="en-US" w:eastAsia="zh-CN"/>
              </w:rPr>
              <w:t>euse the legacy PMI requirement (compare to random precoding) as a baseline</w:t>
            </w:r>
            <w:r>
              <w:rPr>
                <w:rFonts w:eastAsia="等线"/>
                <w:b/>
                <w:lang w:val="en-US" w:eastAsia="zh-CN"/>
              </w:rPr>
              <w:t xml:space="preserve"> test</w:t>
            </w:r>
            <w:r w:rsidRPr="00C426E1">
              <w:rPr>
                <w:rFonts w:eastAsia="等线"/>
                <w:b/>
                <w:lang w:val="en-US" w:eastAsia="zh-CN"/>
              </w:rPr>
              <w:t>, and let other options/proposals with higher performance requirements be further studied</w:t>
            </w:r>
          </w:p>
          <w:p w14:paraId="5BFC7A93" w14:textId="77777777" w:rsidR="00A31FE8" w:rsidRPr="003D6A66" w:rsidRDefault="00A31FE8" w:rsidP="00A31FE8">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 xml:space="preserve">Proposal </w:t>
            </w:r>
            <w:r>
              <w:rPr>
                <w:rFonts w:eastAsia="等线"/>
                <w:b/>
                <w:lang w:val="en-US" w:eastAsia="zh-CN"/>
              </w:rPr>
              <w:t>6</w:t>
            </w:r>
            <w:r w:rsidRPr="008E683C">
              <w:rPr>
                <w:rFonts w:eastAsia="等线"/>
                <w:b/>
                <w:lang w:val="en-US" w:eastAsia="zh-CN"/>
              </w:rPr>
              <w:t xml:space="preserve">: </w:t>
            </w:r>
            <w:r w:rsidRPr="003D6A66">
              <w:rPr>
                <w:rFonts w:eastAsia="等线"/>
                <w:b/>
                <w:lang w:val="en-US" w:eastAsia="zh-CN"/>
              </w:rPr>
              <w:t xml:space="preserve">In R19, </w:t>
            </w:r>
            <w:r>
              <w:rPr>
                <w:rFonts w:eastAsia="等线"/>
                <w:b/>
                <w:lang w:val="en-US" w:eastAsia="zh-CN"/>
              </w:rPr>
              <w:t>s</w:t>
            </w:r>
            <w:r w:rsidRPr="003D6A66">
              <w:rPr>
                <w:rFonts w:eastAsia="等线"/>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FF73B54" w14:textId="77777777" w:rsidR="00A31FE8" w:rsidRPr="003D6A66" w:rsidRDefault="00A31FE8" w:rsidP="00A31FE8">
            <w:pPr>
              <w:spacing w:beforeLines="10" w:before="24" w:afterLines="10" w:after="24" w:line="360" w:lineRule="exact"/>
              <w:ind w:left="1418" w:hangingChars="709" w:hanging="1418"/>
              <w:jc w:val="both"/>
              <w:rPr>
                <w:rFonts w:eastAsia="等线"/>
                <w:b/>
                <w:lang w:val="en-US" w:eastAsia="zh-CN"/>
              </w:rPr>
            </w:pPr>
            <w:r w:rsidRPr="008E683C">
              <w:rPr>
                <w:rFonts w:eastAsia="等线"/>
                <w:b/>
                <w:lang w:val="en-US" w:eastAsia="zh-CN"/>
              </w:rPr>
              <w:t xml:space="preserve">Proposal </w:t>
            </w:r>
            <w:r>
              <w:rPr>
                <w:rFonts w:eastAsia="等线"/>
                <w:b/>
                <w:lang w:val="en-US" w:eastAsia="zh-CN"/>
              </w:rPr>
              <w:t>7</w:t>
            </w:r>
            <w:r w:rsidRPr="008E683C">
              <w:rPr>
                <w:rFonts w:eastAsia="等线"/>
                <w:b/>
                <w:lang w:val="en-US" w:eastAsia="zh-CN"/>
              </w:rPr>
              <w:t xml:space="preserve">: </w:t>
            </w:r>
            <w:r>
              <w:rPr>
                <w:rFonts w:eastAsia="等线"/>
                <w:b/>
                <w:lang w:val="en-US" w:eastAsia="zh-CN"/>
              </w:rPr>
              <w:t xml:space="preserve">The </w:t>
            </w:r>
            <w:r w:rsidRPr="00CB15CE">
              <w:rPr>
                <w:rFonts w:eastAsia="等线"/>
                <w:b/>
                <w:lang w:val="en-US" w:eastAsia="zh-CN"/>
              </w:rPr>
              <w:t>CDL/[UMa]</w:t>
            </w:r>
            <w:r>
              <w:rPr>
                <w:rFonts w:eastAsia="等线"/>
                <w:b/>
                <w:lang w:val="en-US" w:eastAsia="zh-CN"/>
              </w:rPr>
              <w:t xml:space="preserve"> </w:t>
            </w:r>
            <w:r w:rsidRPr="008B11B2">
              <w:rPr>
                <w:rFonts w:eastAsia="等线"/>
                <w:b/>
                <w:lang w:val="en-US" w:eastAsia="zh-CN"/>
              </w:rPr>
              <w:t>channel can be prioritized as the baseline for static scenario/configuration testing</w:t>
            </w:r>
          </w:p>
          <w:p w14:paraId="4AAC153A" w14:textId="77777777" w:rsidR="00A31FE8" w:rsidRPr="009A30C5" w:rsidRDefault="00A31FE8" w:rsidP="00A31FE8">
            <w:pPr>
              <w:spacing w:beforeLines="10" w:before="24" w:afterLines="10" w:after="24" w:line="360" w:lineRule="exact"/>
              <w:ind w:left="1418" w:hangingChars="709" w:hanging="1418"/>
              <w:jc w:val="both"/>
              <w:rPr>
                <w:rFonts w:eastAsia="等线"/>
                <w:b/>
                <w:lang w:val="en-US" w:eastAsia="zh-CN"/>
              </w:rPr>
            </w:pPr>
          </w:p>
          <w:p w14:paraId="755EF3B6" w14:textId="77777777" w:rsidR="00764025" w:rsidRPr="00805BE8" w:rsidRDefault="00764025" w:rsidP="00764025">
            <w:pPr>
              <w:spacing w:before="120" w:after="120"/>
              <w:rPr>
                <w:rFonts w:asciiTheme="minorHAnsi" w:hAnsiTheme="minorHAnsi" w:cstheme="minorHAnsi"/>
              </w:rPr>
            </w:pPr>
          </w:p>
        </w:tc>
      </w:tr>
      <w:tr w:rsidR="00764025" w14:paraId="09FE2C3A" w14:textId="77777777">
        <w:trPr>
          <w:trHeight w:val="468"/>
        </w:trPr>
        <w:tc>
          <w:tcPr>
            <w:tcW w:w="1271" w:type="dxa"/>
          </w:tcPr>
          <w:p w14:paraId="7D18C250" w14:textId="250D0DED" w:rsidR="00764025" w:rsidRPr="00805BE8" w:rsidRDefault="00E6067F" w:rsidP="00764025">
            <w:pPr>
              <w:spacing w:before="120" w:after="120"/>
              <w:rPr>
                <w:rFonts w:asciiTheme="minorHAnsi" w:hAnsiTheme="minorHAnsi" w:cstheme="minorHAnsi"/>
              </w:rPr>
            </w:pPr>
            <w:hyperlink r:id="rId65" w:history="1">
              <w:r w:rsidR="00764025">
                <w:rPr>
                  <w:rStyle w:val="af0"/>
                  <w:rFonts w:ascii="Arial" w:hAnsi="Arial" w:cs="Arial"/>
                  <w:b/>
                  <w:bCs/>
                  <w:sz w:val="16"/>
                  <w:szCs w:val="16"/>
                </w:rPr>
                <w:t>R4-2402306</w:t>
              </w:r>
            </w:hyperlink>
          </w:p>
        </w:tc>
        <w:tc>
          <w:tcPr>
            <w:tcW w:w="1134" w:type="dxa"/>
          </w:tcPr>
          <w:p w14:paraId="39E37ED5" w14:textId="22B75F9F" w:rsidR="00764025" w:rsidRPr="00805BE8" w:rsidRDefault="00764025" w:rsidP="00764025">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7A3CB33D" w14:textId="77777777" w:rsidR="00B04EE8" w:rsidRDefault="00B04EE8" w:rsidP="00B04EE8">
            <w:r>
              <w:t xml:space="preserve">In this paper we share our views on potential RAN4 impacts from issues related to AI/ML </w:t>
            </w:r>
            <w:r w:rsidRPr="00080FD8">
              <w:t>CSI compression and CSI prediction</w:t>
            </w:r>
            <w:r>
              <w:t>. Specifically, we cover following aspects:</w:t>
            </w:r>
          </w:p>
          <w:p w14:paraId="05B52F90" w14:textId="77777777" w:rsidR="00B04EE8" w:rsidRPr="00080FD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Interoperability and training</w:t>
            </w:r>
          </w:p>
          <w:p w14:paraId="12EE594B" w14:textId="77777777" w:rsidR="00B04EE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Test decoder design options</w:t>
            </w:r>
          </w:p>
          <w:p w14:paraId="5CE44BA4" w14:textId="77777777" w:rsidR="00B04EE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Test metrics</w:t>
            </w:r>
          </w:p>
          <w:p w14:paraId="3D36B1AA" w14:textId="77777777" w:rsidR="00B04EE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 xml:space="preserve">On encoder/decoder pair for requirements and tests </w:t>
            </w:r>
          </w:p>
          <w:p w14:paraId="764A8D7D" w14:textId="77777777" w:rsidR="00B04EE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LCM Core functionality management requirements</w:t>
            </w:r>
          </w:p>
          <w:p w14:paraId="2522E03C" w14:textId="77777777" w:rsidR="00B04EE8" w:rsidRDefault="00B04EE8" w:rsidP="00B04EE8">
            <w:pPr>
              <w:pStyle w:val="aff8"/>
              <w:numPr>
                <w:ilvl w:val="0"/>
                <w:numId w:val="33"/>
              </w:numPr>
              <w:overflowPunct/>
              <w:autoSpaceDE/>
              <w:autoSpaceDN/>
              <w:adjustRightInd/>
              <w:spacing w:after="160" w:line="259" w:lineRule="auto"/>
              <w:ind w:firstLineChars="0"/>
              <w:contextualSpacing/>
              <w:textAlignment w:val="auto"/>
            </w:pPr>
            <w:r w:rsidRPr="00080FD8">
              <w:t xml:space="preserve">Generalization for CSI feedback </w:t>
            </w:r>
          </w:p>
          <w:p w14:paraId="46011FF5" w14:textId="77777777" w:rsidR="00B04EE8" w:rsidRDefault="00B04EE8" w:rsidP="00B04EE8">
            <w:pPr>
              <w:ind w:left="360"/>
            </w:pPr>
            <w:r>
              <w:t>In the paper, the following Observations and Proposals were made</w:t>
            </w:r>
            <w:r w:rsidRPr="008C39F7">
              <w:t>:</w:t>
            </w:r>
          </w:p>
          <w:p w14:paraId="3433E2C1" w14:textId="77777777" w:rsidR="00B04EE8" w:rsidRPr="007E4E0B" w:rsidRDefault="00B04EE8" w:rsidP="00B04EE8">
            <w:r w:rsidRPr="007E4E0B">
              <w:rPr>
                <w:rFonts w:eastAsia="Calibri"/>
                <w:b/>
                <w:bCs/>
              </w:rPr>
              <w:t>Observation 1:</w:t>
            </w:r>
            <w:r w:rsidRPr="007E4E0B">
              <w:t xml:space="preserve"> </w:t>
            </w:r>
            <w:r w:rsidRPr="007E4E0B">
              <w:rPr>
                <w:rFonts w:eastAsia="Calibri"/>
              </w:rPr>
              <w:t>CSI compression is the only two-sided AI/ML use case.  addressing the Rel-18 challenge with performance vs complexity trade-off, temporal dimension will be studied in Rel-19. Inter-vendor collaboration and interoperability will also stay as the main challenges.</w:t>
            </w:r>
          </w:p>
          <w:p w14:paraId="458EDD68" w14:textId="77777777" w:rsidR="00B04EE8" w:rsidRDefault="00B04EE8" w:rsidP="00B04EE8">
            <w:pPr>
              <w:rPr>
                <w:rFonts w:eastAsia="Calibri"/>
                <w:b/>
                <w:bCs/>
              </w:rPr>
            </w:pPr>
            <w:r w:rsidRPr="007E4E0B">
              <w:rPr>
                <w:rFonts w:eastAsia="Calibri"/>
                <w:b/>
                <w:bCs/>
              </w:rPr>
              <w:lastRenderedPageBreak/>
              <w:t>Proposal 1: RAN4 should wait for further progress on RAN1-side in respect to temporal dimension introduction in CSI-compression to proceed with the use-case specific requirements and tests.</w:t>
            </w:r>
          </w:p>
          <w:p w14:paraId="14D0A9B6" w14:textId="77777777" w:rsidR="00B04EE8" w:rsidRDefault="00B04EE8" w:rsidP="00B04EE8">
            <w:pPr>
              <w:rPr>
                <w:rFonts w:eastAsia="Calibri"/>
                <w:b/>
                <w:bCs/>
              </w:rPr>
            </w:pPr>
            <w:r w:rsidRPr="007E4E0B">
              <w:rPr>
                <w:rFonts w:eastAsia="Calibri"/>
                <w:b/>
                <w:bCs/>
              </w:rPr>
              <w:t xml:space="preserve">Observation 2: </w:t>
            </w:r>
            <w:r w:rsidRPr="007E4E0B">
              <w:rPr>
                <w:rFonts w:eastAsia="Calibri"/>
              </w:rPr>
              <w:t>CSI prediction use-case is provisioned by one-sided models and should follow the general RAN4 requirements and testing framework. Use-case specific aspects and requirements shall be still considered in Rel-19.</w:t>
            </w:r>
          </w:p>
          <w:p w14:paraId="240B772C" w14:textId="77777777" w:rsidR="00B04EE8" w:rsidRDefault="00B04EE8" w:rsidP="00B04EE8">
            <w:pPr>
              <w:rPr>
                <w:rFonts w:eastAsia="Calibri"/>
              </w:rPr>
            </w:pPr>
            <w:r w:rsidRPr="007E4E0B">
              <w:rPr>
                <w:rFonts w:eastAsia="Calibri"/>
                <w:b/>
                <w:bCs/>
              </w:rPr>
              <w:t xml:space="preserve">Observation 3: </w:t>
            </w:r>
            <w:r w:rsidRPr="007E4E0B">
              <w:rPr>
                <w:rFonts w:eastAsia="Calibri"/>
              </w:rPr>
              <w:t>No inter-operability issues for the CSI-prediction are expected because a similar mechanism was already introduced in terms of Rel-18 NR_MIMO_evo_DL_UL WI.</w:t>
            </w:r>
          </w:p>
          <w:p w14:paraId="66E79478" w14:textId="77777777" w:rsidR="00B04EE8" w:rsidRDefault="00B04EE8" w:rsidP="00B04EE8">
            <w:pPr>
              <w:rPr>
                <w:rFonts w:eastAsia="Calibri"/>
                <w:b/>
                <w:bCs/>
              </w:rPr>
            </w:pPr>
            <w:r w:rsidRPr="007E4E0B">
              <w:rPr>
                <w:rFonts w:eastAsia="Calibri"/>
                <w:b/>
                <w:bCs/>
              </w:rPr>
              <w:t>Proposal 2: RAN4 shall align model training collaboration to be agreed in RAN1 with the formulation of requirements and test decoder design.</w:t>
            </w:r>
          </w:p>
          <w:p w14:paraId="5D37B65B" w14:textId="77777777" w:rsidR="00B04EE8" w:rsidRDefault="00B04EE8" w:rsidP="00B04EE8">
            <w:pPr>
              <w:rPr>
                <w:rFonts w:eastAsia="Calibri"/>
                <w:b/>
                <w:bCs/>
              </w:rPr>
            </w:pPr>
            <w:r w:rsidRPr="007E4E0B">
              <w:rPr>
                <w:rFonts w:eastAsia="Calibri"/>
                <w:b/>
                <w:bCs/>
              </w:rPr>
              <w:t>Proposal 3: RAN4 to complete the missing cells in Comparison of the four options of test decoder table as proposed below.</w:t>
            </w:r>
          </w:p>
          <w:p w14:paraId="3D5B9714" w14:textId="77777777" w:rsidR="00B04EE8" w:rsidRDefault="00B04EE8" w:rsidP="00B04EE8">
            <w:pPr>
              <w:rPr>
                <w:rFonts w:eastAsia="Calibri"/>
                <w:b/>
                <w:bCs/>
              </w:rPr>
            </w:pPr>
            <w:r w:rsidRPr="007E4E0B">
              <w:rPr>
                <w:rFonts w:eastAsia="Calibri"/>
                <w:b/>
                <w:bCs/>
              </w:rPr>
              <w:t>Proposal 4: RAN4 should clarify the actual input that is expected from the row “Applicability to different scenarios/conditions/ configurations” so that it helps us to align the responses properly.</w:t>
            </w:r>
          </w:p>
          <w:p w14:paraId="7DBFA1D2" w14:textId="77777777" w:rsidR="00B04EE8" w:rsidRDefault="00B04EE8" w:rsidP="00B04EE8">
            <w:pPr>
              <w:rPr>
                <w:rFonts w:eastAsia="Calibri"/>
              </w:rPr>
            </w:pPr>
            <w:r w:rsidRPr="007E4E0B">
              <w:rPr>
                <w:rFonts w:eastAsia="Calibri"/>
                <w:b/>
                <w:bCs/>
              </w:rPr>
              <w:t xml:space="preserve">Observation 4: </w:t>
            </w:r>
            <w:r w:rsidRPr="007E4E0B">
              <w:rPr>
                <w:rFonts w:eastAsia="Calibri"/>
              </w:rPr>
              <w:t>Introduction of AI/ML-enabled CSI use cases will cause new UE performance requirements in TS 38.101-4. A new target value of γ (gamma) for AI/ML-enabled CSI use cases can be envisaged.</w:t>
            </w:r>
          </w:p>
          <w:p w14:paraId="3BAFE109" w14:textId="77777777" w:rsidR="00B04EE8" w:rsidRDefault="00B04EE8" w:rsidP="00B04EE8">
            <w:pPr>
              <w:rPr>
                <w:rFonts w:eastAsia="Calibri"/>
              </w:rPr>
            </w:pPr>
            <w:r w:rsidRPr="007E4E0B">
              <w:rPr>
                <w:rFonts w:eastAsia="Calibri"/>
                <w:b/>
                <w:bCs/>
              </w:rPr>
              <w:t xml:space="preserve">Observation 5: </w:t>
            </w:r>
            <w:r w:rsidRPr="007E4E0B">
              <w:rPr>
                <w:rFonts w:eastAsia="Calibri"/>
              </w:rPr>
              <w:t>A new relative throughput performance metric may be introduced for AI/ML-enabled CSI use cases.</w:t>
            </w:r>
          </w:p>
          <w:p w14:paraId="6558F7E6" w14:textId="77777777" w:rsidR="00B04EE8" w:rsidRDefault="00B04EE8" w:rsidP="00B04EE8">
            <w:pPr>
              <w:rPr>
                <w:rFonts w:eastAsia="Calibri"/>
                <w:b/>
                <w:bCs/>
              </w:rPr>
            </w:pPr>
            <w:r w:rsidRPr="007E4E0B">
              <w:rPr>
                <w:rFonts w:eastAsia="Calibri"/>
                <w:b/>
                <w:bCs/>
              </w:rPr>
              <w:t>Proposal 5: RAN4 should further study if a modified relative throughput metric based on actual/non-random non-AIML CSI feedback as a reference would be more suitable for performance requirements on AI/ML compressed CSI.</w:t>
            </w:r>
          </w:p>
          <w:p w14:paraId="212B2665" w14:textId="77777777" w:rsidR="00B04EE8" w:rsidRDefault="00B04EE8" w:rsidP="00B04EE8">
            <w:pPr>
              <w:rPr>
                <w:rFonts w:eastAsia="Calibri"/>
                <w:b/>
                <w:bCs/>
              </w:rPr>
            </w:pPr>
            <w:r w:rsidRPr="007E4E0B">
              <w:rPr>
                <w:rFonts w:eastAsia="Calibri"/>
                <w:b/>
                <w:bCs/>
              </w:rPr>
              <w:t>Proposal 6: Intermediate KPIs (such as SGCS, NMSE, Option 2 in Clause 7.3.3 from TR 38.843) may be still considered for performance monitoring of AI/ML-based CSI compression requirements, if they are introduced by RAN1 design.</w:t>
            </w:r>
          </w:p>
          <w:p w14:paraId="0F6CC37E" w14:textId="77777777" w:rsidR="00B04EE8" w:rsidRDefault="00B04EE8" w:rsidP="00B04EE8">
            <w:pPr>
              <w:rPr>
                <w:rFonts w:eastAsia="Calibri"/>
              </w:rPr>
            </w:pPr>
            <w:r w:rsidRPr="007E4E0B">
              <w:rPr>
                <w:rFonts w:eastAsia="Calibri"/>
                <w:b/>
                <w:bCs/>
              </w:rPr>
              <w:t xml:space="preserve">Observation 6: </w:t>
            </w:r>
            <w:r w:rsidRPr="007E4E0B">
              <w:rPr>
                <w:rFonts w:eastAsia="Calibri"/>
              </w:rPr>
              <w:t>For CSI prediction performance monitoring, RAN1 is already discussing NW-side mechanism based on UE-reported ground truth. The same approach can be applied to test the CSI prediction accuracy as a performance KPI in RAN4.</w:t>
            </w:r>
          </w:p>
          <w:p w14:paraId="5A94613C" w14:textId="77777777" w:rsidR="00B04EE8" w:rsidRDefault="00B04EE8" w:rsidP="00B04EE8">
            <w:pPr>
              <w:rPr>
                <w:rFonts w:eastAsia="Calibri"/>
              </w:rPr>
            </w:pPr>
            <w:r w:rsidRPr="007E4E0B">
              <w:rPr>
                <w:rFonts w:eastAsia="Calibri"/>
                <w:b/>
                <w:bCs/>
              </w:rPr>
              <w:t xml:space="preserve">Observation 7: </w:t>
            </w:r>
            <w:r w:rsidRPr="007E4E0B">
              <w:rPr>
                <w:rFonts w:eastAsia="Calibri"/>
              </w:rPr>
              <w:t>CSI Prediction Accuracy as a KPI can be testable using the existing test interfaces with minimum change in the TE.</w:t>
            </w:r>
          </w:p>
          <w:p w14:paraId="096317F0" w14:textId="77777777" w:rsidR="00B04EE8" w:rsidRDefault="00B04EE8" w:rsidP="00B04EE8">
            <w:pPr>
              <w:rPr>
                <w:rFonts w:eastAsia="Calibri"/>
                <w:b/>
                <w:bCs/>
              </w:rPr>
            </w:pPr>
            <w:r w:rsidRPr="007E4E0B">
              <w:rPr>
                <w:rFonts w:eastAsia="Calibri"/>
                <w:b/>
                <w:bCs/>
              </w:rPr>
              <w:t>Proposal 7: RAN4 should further discuss different options available to test the CSI prediction accuracy to ascertain the feasibility of defining CSI prediction accuracy as a Metric in the WI phase.</w:t>
            </w:r>
          </w:p>
          <w:p w14:paraId="3999FD32" w14:textId="77777777" w:rsidR="00B04EE8" w:rsidRDefault="00B04EE8" w:rsidP="00B04EE8">
            <w:pPr>
              <w:rPr>
                <w:rFonts w:eastAsia="Calibri"/>
                <w:b/>
                <w:bCs/>
              </w:rPr>
            </w:pPr>
            <w:r w:rsidRPr="007E4E0B">
              <w:rPr>
                <w:rFonts w:eastAsia="Calibri"/>
                <w:b/>
                <w:bCs/>
              </w:rPr>
              <w:t>Proposal 8: CSI prediction accuracy metric (Option 3 in Clause 7.3.3 from TR 38.843) may be still considered for performance monitoring of AI/ML-based CSI prediction use case requirements, if they are introduced by RAN1 design.</w:t>
            </w:r>
          </w:p>
          <w:p w14:paraId="63934B0B" w14:textId="77777777" w:rsidR="00B04EE8" w:rsidRDefault="00B04EE8" w:rsidP="00B04EE8">
            <w:pPr>
              <w:rPr>
                <w:rFonts w:eastAsia="Calibri"/>
                <w:b/>
                <w:bCs/>
              </w:rPr>
            </w:pPr>
            <w:r w:rsidRPr="007E4E0B">
              <w:rPr>
                <w:rFonts w:eastAsia="Calibri"/>
                <w:b/>
                <w:bCs/>
              </w:rPr>
              <w:t>Proposal 9: RAN4 should follow the same principles for test encoder/decoder specification and derivation of requirements, e.g., if Option 3/4 is agreed for the test decoder, then the same decoder/rules should be used for the requirements.</w:t>
            </w:r>
          </w:p>
          <w:p w14:paraId="4ED0B494" w14:textId="772C74BE" w:rsidR="00764025" w:rsidRPr="0058013C" w:rsidRDefault="0058013C" w:rsidP="0058013C">
            <w:pPr>
              <w:pStyle w:val="ae"/>
              <w:keepNext/>
              <w:rPr>
                <w:b w:val="0"/>
                <w:bCs/>
                <w:i/>
                <w:iCs/>
              </w:rPr>
            </w:pPr>
            <w:r>
              <w:rPr>
                <w:bCs/>
              </w:rPr>
              <w:t>Table 2:  Test decoder specification parameters for Option 3</w:t>
            </w:r>
          </w:p>
          <w:tbl>
            <w:tblPr>
              <w:tblStyle w:val="aff7"/>
              <w:tblW w:w="0" w:type="auto"/>
              <w:tblLayout w:type="fixed"/>
              <w:tblLook w:val="04A0" w:firstRow="1" w:lastRow="0" w:firstColumn="1" w:lastColumn="0" w:noHBand="0" w:noVBand="1"/>
            </w:tblPr>
            <w:tblGrid>
              <w:gridCol w:w="1980"/>
              <w:gridCol w:w="2268"/>
              <w:gridCol w:w="2835"/>
            </w:tblGrid>
            <w:tr w:rsidR="008A7FAC" w14:paraId="5F0C0BEF" w14:textId="77777777">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961AA" w14:textId="77777777" w:rsidR="008A7FAC" w:rsidRDefault="008A7FAC" w:rsidP="008A7FAC">
                  <w:pPr>
                    <w:jc w:val="center"/>
                    <w:rPr>
                      <w:b/>
                      <w:bCs/>
                    </w:rPr>
                  </w:pPr>
                  <w:r>
                    <w:rPr>
                      <w:b/>
                      <w:bCs/>
                    </w:rPr>
                    <w:t>Category</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44B996" w14:textId="77777777" w:rsidR="008A7FAC" w:rsidRDefault="008A7FAC" w:rsidP="008A7FAC">
                  <w:pPr>
                    <w:jc w:val="center"/>
                    <w:rPr>
                      <w:b/>
                      <w:bCs/>
                    </w:rPr>
                  </w:pPr>
                  <w:r>
                    <w:rPr>
                      <w:b/>
                      <w:bCs/>
                    </w:rPr>
                    <w:t>Parameter</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9068AA" w14:textId="77777777" w:rsidR="008A7FAC" w:rsidRDefault="008A7FAC" w:rsidP="008A7FAC">
                  <w:pPr>
                    <w:jc w:val="center"/>
                    <w:rPr>
                      <w:b/>
                      <w:bCs/>
                    </w:rPr>
                  </w:pPr>
                  <w:r>
                    <w:rPr>
                      <w:b/>
                      <w:bCs/>
                    </w:rPr>
                    <w:t>Description/Examples</w:t>
                  </w:r>
                </w:p>
              </w:tc>
            </w:tr>
            <w:tr w:rsidR="008A7FAC" w14:paraId="46A19190"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C32C948" w14:textId="77777777" w:rsidR="008A7FAC" w:rsidRDefault="008A7FAC" w:rsidP="008A7FAC">
                  <w:r>
                    <w:t>Model architecture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60B9DA" w14:textId="77777777" w:rsidR="008A7FAC" w:rsidRDefault="008A7FAC" w:rsidP="008A7FAC">
                  <w:r>
                    <w:t>Model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C6D335" w14:textId="77777777" w:rsidR="008A7FAC" w:rsidRDefault="008A7FAC" w:rsidP="008A7FAC">
                  <w:r>
                    <w:t>Transformer, CNN, RNN, etc.</w:t>
                  </w:r>
                </w:p>
              </w:tc>
            </w:tr>
            <w:tr w:rsidR="008A7FAC" w14:paraId="2DEB7345"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F5A1E13"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4093CB" w14:textId="77777777" w:rsidR="008A7FAC" w:rsidRDefault="008A7FAC" w:rsidP="008A7FAC">
                  <w:r>
                    <w:t>Model depth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2CB3A" w14:textId="77777777" w:rsidR="008A7FAC" w:rsidRDefault="008A7FAC" w:rsidP="008A7FAC">
                  <w:r>
                    <w:t>Number of layers</w:t>
                  </w:r>
                </w:p>
              </w:tc>
            </w:tr>
            <w:tr w:rsidR="008A7FAC" w14:paraId="1FE518D0"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CB1FA01"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D0CD56" w14:textId="77777777" w:rsidR="008A7FAC" w:rsidRPr="00E77FCB" w:rsidRDefault="008A7FAC" w:rsidP="008A7FAC">
                  <w:r w:rsidRPr="00E77FCB">
                    <w:t>Layer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20EF7" w14:textId="77777777" w:rsidR="008A7FAC" w:rsidRPr="00E77FCB" w:rsidRDefault="008A7FAC" w:rsidP="008A7FAC">
                  <w:r w:rsidRPr="00E77FCB">
                    <w:t>Fully connected, convolutional, etc.</w:t>
                  </w:r>
                </w:p>
              </w:tc>
            </w:tr>
            <w:tr w:rsidR="008A7FAC" w14:paraId="11C1054A"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2F59970"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0C282B" w14:textId="77777777" w:rsidR="008A7FAC" w:rsidRPr="00E77FCB" w:rsidRDefault="008A7FAC" w:rsidP="008A7FAC">
                  <w:r w:rsidRPr="00E77FCB">
                    <w:t>Layer size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6DC23A" w14:textId="77777777" w:rsidR="008A7FAC" w:rsidRPr="00E77FCB" w:rsidRDefault="008A7FAC" w:rsidP="008A7FAC">
                  <w:r w:rsidRPr="00E77FCB">
                    <w:t>Neuron count and configuration</w:t>
                  </w:r>
                </w:p>
              </w:tc>
            </w:tr>
            <w:tr w:rsidR="008A7FAC" w14:paraId="52A744C4"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4F48FAC"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387E45" w14:textId="77777777" w:rsidR="008A7FAC" w:rsidRPr="00E77FCB" w:rsidRDefault="008A7FAC" w:rsidP="008A7FAC">
                  <w:r w:rsidRPr="00E77FCB">
                    <w:t>Quantization method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0ED2B" w14:textId="77777777" w:rsidR="008A7FAC" w:rsidRPr="00E77FCB" w:rsidRDefault="008A7FAC" w:rsidP="008A7FAC">
                  <w:r w:rsidRPr="00E77FCB">
                    <w:t>Scalar, vector (with codebook)</w:t>
                  </w:r>
                </w:p>
              </w:tc>
            </w:tr>
            <w:tr w:rsidR="008A7FAC" w14:paraId="18D8CC41"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605EB3E" w14:textId="77777777" w:rsidR="008A7FAC" w:rsidRDefault="008A7FAC" w:rsidP="008A7FAC">
                  <w:r>
                    <w:t>Model Training related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EAAC6" w14:textId="77777777" w:rsidR="008A7FAC" w:rsidRPr="00854282" w:rsidRDefault="008A7FAC" w:rsidP="008A7FAC">
                  <w:r w:rsidRPr="00854282">
                    <w:t>Training procedure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A5482" w14:textId="77777777" w:rsidR="008A7FAC" w:rsidRPr="00854282" w:rsidRDefault="008A7FAC" w:rsidP="008A7FAC">
                  <w:r w:rsidRPr="00854282">
                    <w:t>Initialization method, training duration, training completion criteria</w:t>
                  </w:r>
                </w:p>
              </w:tc>
            </w:tr>
            <w:tr w:rsidR="008A7FAC" w14:paraId="7DE3807A"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5020A8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FECCEC" w14:textId="77777777" w:rsidR="008A7FAC" w:rsidRPr="00E77FCB" w:rsidRDefault="008A7FAC" w:rsidP="008A7FAC">
                  <w:r w:rsidRPr="00E77FCB">
                    <w:t>Loss function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82E42" w14:textId="77777777" w:rsidR="008A7FAC" w:rsidRPr="00E77FCB" w:rsidRDefault="008A7FAC" w:rsidP="008A7FAC">
                  <w:r w:rsidRPr="00E77FCB">
                    <w:t>SGCS, NMSE, etc.</w:t>
                  </w:r>
                </w:p>
              </w:tc>
            </w:tr>
            <w:tr w:rsidR="008A7FAC" w14:paraId="33B38A94"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1BC4B4BE"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56B091" w14:textId="77777777" w:rsidR="008A7FAC" w:rsidRPr="00854282" w:rsidRDefault="008A7FAC" w:rsidP="008A7FAC">
                  <w:r w:rsidRPr="00854282">
                    <w:t>Hyperparameters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098D1" w14:textId="77777777" w:rsidR="008A7FAC" w:rsidRPr="00854282" w:rsidRDefault="008A7FAC" w:rsidP="008A7FAC">
                  <w:r w:rsidRPr="00854282">
                    <w:t>Learning rate, batch size, regularization techniques and strength, optimization algorithm, etc.</w:t>
                  </w:r>
                </w:p>
              </w:tc>
            </w:tr>
            <w:tr w:rsidR="008A7FAC" w14:paraId="2A2CB70F"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09D824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0EB900" w14:textId="77777777" w:rsidR="008A7FAC" w:rsidRPr="00854282" w:rsidRDefault="008A7FAC" w:rsidP="008A7FAC">
                  <w:r w:rsidRPr="00854282">
                    <w:t>Cross-validation details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C015B" w14:textId="77777777" w:rsidR="008A7FAC" w:rsidRPr="00854282" w:rsidRDefault="008A7FAC" w:rsidP="008A7FAC">
                  <w:r w:rsidRPr="00E77FCB">
                    <w:t>Dataset splits for training/testing/validation</w:t>
                  </w:r>
                </w:p>
              </w:tc>
            </w:tr>
            <w:tr w:rsidR="008A7FAC" w14:paraId="50368AE3" w14:textId="77777777">
              <w:tc>
                <w:tcPr>
                  <w:tcW w:w="1980" w:type="dxa"/>
                  <w:tcBorders>
                    <w:top w:val="single" w:sz="4" w:space="0" w:color="auto"/>
                    <w:left w:val="single" w:sz="4" w:space="0" w:color="auto"/>
                    <w:bottom w:val="single" w:sz="4" w:space="0" w:color="auto"/>
                    <w:right w:val="single" w:sz="4" w:space="0" w:color="auto"/>
                  </w:tcBorders>
                  <w:vAlign w:val="center"/>
                  <w:hideMark/>
                </w:tcPr>
                <w:p w14:paraId="10777A5E" w14:textId="77777777" w:rsidR="008A7FAC" w:rsidRDefault="008A7FAC" w:rsidP="008A7FAC">
                  <w:r>
                    <w:t>Generalization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9E194D" w14:textId="77777777" w:rsidR="008A7FAC" w:rsidRPr="00E77FCB" w:rsidRDefault="008A7FAC" w:rsidP="008A7FAC">
                  <w:r w:rsidRPr="00E77FCB">
                    <w:t>Performance requirements on test dataset(s)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3D7ECF" w14:textId="77777777" w:rsidR="008A7FAC" w:rsidRPr="00E77FCB" w:rsidRDefault="008A7FAC" w:rsidP="008A7FAC">
                  <w:r w:rsidRPr="00E77FCB">
                    <w:t>Mean SGCS, etc.</w:t>
                  </w:r>
                </w:p>
              </w:tc>
            </w:tr>
            <w:tr w:rsidR="008A7FAC" w14:paraId="26527616"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77B0F70" w14:textId="77777777" w:rsidR="008A7FAC" w:rsidRDefault="008A7FAC" w:rsidP="008A7FAC">
                  <w:r>
                    <w:t>Scalability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C27E3" w14:textId="77777777" w:rsidR="008A7FAC" w:rsidRPr="00E77FCB" w:rsidRDefault="008A7FAC" w:rsidP="008A7FAC">
                  <w:r w:rsidRPr="00E77FCB">
                    <w:t>Supported antenna port configurations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62EE08" w14:textId="77777777" w:rsidR="008A7FAC" w:rsidRPr="00E77FCB" w:rsidRDefault="008A7FAC" w:rsidP="008A7FAC">
                  <w:r w:rsidRPr="00E77FCB">
                    <w:t>(2,8,2), (2,4,2), etc.</w:t>
                  </w:r>
                </w:p>
              </w:tc>
            </w:tr>
            <w:tr w:rsidR="008A7FAC" w14:paraId="5B7DB845" w14:textId="77777777">
              <w:trPr>
                <w:trHeight w:val="5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488E0EA"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295051" w14:textId="77777777" w:rsidR="008A7FAC" w:rsidRPr="00E77FCB" w:rsidRDefault="008A7FAC" w:rsidP="008A7FAC">
                  <w:r w:rsidRPr="00E77FCB">
                    <w:t>Supported feedback payloads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FB0F11" w14:textId="77777777" w:rsidR="008A7FAC" w:rsidRPr="00E77FCB" w:rsidRDefault="008A7FAC" w:rsidP="008A7FAC">
                  <w:r w:rsidRPr="00E77FCB">
                    <w:t>Low, medium, high overhead (with specified number of bits)</w:t>
                  </w:r>
                </w:p>
              </w:tc>
            </w:tr>
          </w:tbl>
          <w:p w14:paraId="3541AC24" w14:textId="77777777" w:rsidR="009E42AE" w:rsidRDefault="009E42AE" w:rsidP="009E42AE">
            <w:pPr>
              <w:rPr>
                <w:rFonts w:eastAsia="Calibri"/>
                <w:b/>
                <w:bCs/>
              </w:rPr>
            </w:pPr>
            <w:r w:rsidRPr="007E4E0B">
              <w:rPr>
                <w:rFonts w:eastAsia="Calibri"/>
                <w:b/>
                <w:bCs/>
              </w:rPr>
              <w:t>Proposal 10: RAN4 should consider model architecture parameters and model training related parameters, as shown in Table 2 above, to fully specify test decoder Option-3.</w:t>
            </w:r>
          </w:p>
          <w:p w14:paraId="3375B2D3" w14:textId="77777777" w:rsidR="009E42AE" w:rsidRDefault="009E42AE" w:rsidP="009E42AE">
            <w:pPr>
              <w:rPr>
                <w:rFonts w:eastAsia="Calibri"/>
                <w:b/>
                <w:bCs/>
              </w:rPr>
            </w:pPr>
            <w:r w:rsidRPr="007E4E0B">
              <w:rPr>
                <w:rFonts w:eastAsia="Calibri"/>
                <w:b/>
                <w:bCs/>
              </w:rPr>
              <w:t>Proposal 11: Regarding Option 4 of test decoder, RAN4 needs to discuss further which parameters can be standardized and which parameters can be left for implementation.</w:t>
            </w:r>
          </w:p>
          <w:p w14:paraId="455A2903" w14:textId="77777777" w:rsidR="009E42AE" w:rsidRDefault="009E42AE" w:rsidP="009E42AE">
            <w:pPr>
              <w:rPr>
                <w:rFonts w:eastAsia="Calibri"/>
              </w:rPr>
            </w:pPr>
            <w:r w:rsidRPr="007E4E0B">
              <w:rPr>
                <w:rFonts w:eastAsia="Calibri"/>
                <w:b/>
                <w:bCs/>
              </w:rPr>
              <w:t xml:space="preserve">Observation 8: </w:t>
            </w:r>
            <w:r w:rsidRPr="007E4E0B">
              <w:rPr>
                <w:rFonts w:eastAsia="Calibri"/>
              </w:rPr>
              <w:t>If required LCM action is not taken in a timely manner, the performance of AI/ML-based CSI feedback may be degraded to undesirable levels.</w:t>
            </w:r>
          </w:p>
          <w:p w14:paraId="2EE42232" w14:textId="77777777" w:rsidR="009E42AE" w:rsidRDefault="009E42AE" w:rsidP="009E42AE">
            <w:pPr>
              <w:rPr>
                <w:rFonts w:eastAsia="Calibri"/>
                <w:b/>
                <w:bCs/>
              </w:rPr>
            </w:pPr>
            <w:r w:rsidRPr="007E4E0B">
              <w:rPr>
                <w:rFonts w:eastAsia="Calibri"/>
                <w:b/>
                <w:bCs/>
              </w:rPr>
              <w:t>Proposal 12: Use-case specific core requirements should be considered to limit latency of LCM actions (e.g. activation, deactivation, fallback, switching etc.) typical for the CSI feedback enhancement use case.</w:t>
            </w:r>
          </w:p>
          <w:p w14:paraId="67859050" w14:textId="01228FF5" w:rsidR="00B04EE8" w:rsidRPr="009E42AE" w:rsidRDefault="009E42AE" w:rsidP="009E42AE">
            <w:pPr>
              <w:rPr>
                <w:rFonts w:eastAsia="Calibri"/>
                <w:b/>
                <w:bCs/>
              </w:rPr>
            </w:pPr>
            <w:r w:rsidRPr="007E4E0B">
              <w:rPr>
                <w:rFonts w:eastAsia="Calibri"/>
                <w:b/>
                <w:bCs/>
              </w:rPr>
              <w:t xml:space="preserve">Observation 9: </w:t>
            </w:r>
            <w:r w:rsidRPr="007E4E0B">
              <w:rPr>
                <w:rFonts w:eastAsia="Calibri"/>
              </w:rPr>
              <w:t>Scalability should be possible to treated with usual RAN4 approaches. However, for generalization aspects some additional information about the functionality need to be shared, which is currently unknown and would depend on RAN1 design.</w:t>
            </w:r>
          </w:p>
        </w:tc>
      </w:tr>
      <w:tr w:rsidR="00764025" w14:paraId="5974BD8F" w14:textId="77777777">
        <w:trPr>
          <w:trHeight w:val="468"/>
        </w:trPr>
        <w:tc>
          <w:tcPr>
            <w:tcW w:w="1271" w:type="dxa"/>
          </w:tcPr>
          <w:p w14:paraId="76F35468" w14:textId="00DC0F26" w:rsidR="00764025" w:rsidRPr="00805BE8" w:rsidRDefault="00E6067F" w:rsidP="00764025">
            <w:pPr>
              <w:spacing w:before="120" w:after="120"/>
              <w:rPr>
                <w:rFonts w:asciiTheme="minorHAnsi" w:hAnsiTheme="minorHAnsi" w:cstheme="minorHAnsi"/>
              </w:rPr>
            </w:pPr>
            <w:hyperlink r:id="rId66" w:history="1">
              <w:r w:rsidR="00764025">
                <w:rPr>
                  <w:rStyle w:val="af0"/>
                  <w:rFonts w:ascii="Arial" w:hAnsi="Arial" w:cs="Arial"/>
                  <w:b/>
                  <w:bCs/>
                  <w:sz w:val="16"/>
                  <w:szCs w:val="16"/>
                </w:rPr>
                <w:t>R4-2402390</w:t>
              </w:r>
            </w:hyperlink>
          </w:p>
        </w:tc>
        <w:tc>
          <w:tcPr>
            <w:tcW w:w="1134" w:type="dxa"/>
          </w:tcPr>
          <w:p w14:paraId="6FFA017B" w14:textId="6FDC10D4" w:rsidR="00764025" w:rsidRPr="00805BE8" w:rsidRDefault="00764025" w:rsidP="00764025">
            <w:pPr>
              <w:spacing w:before="120" w:after="120"/>
              <w:rPr>
                <w:rFonts w:asciiTheme="minorHAnsi" w:hAnsiTheme="minorHAnsi" w:cstheme="minorHAnsi"/>
              </w:rPr>
            </w:pPr>
            <w:r>
              <w:rPr>
                <w:rFonts w:ascii="Arial" w:hAnsi="Arial" w:cs="Arial"/>
                <w:sz w:val="16"/>
                <w:szCs w:val="16"/>
              </w:rPr>
              <w:t>Samsung</w:t>
            </w:r>
          </w:p>
        </w:tc>
        <w:tc>
          <w:tcPr>
            <w:tcW w:w="7226" w:type="dxa"/>
          </w:tcPr>
          <w:p w14:paraId="604527D7" w14:textId="77777777" w:rsidR="00961C1D" w:rsidRPr="00BE6686" w:rsidRDefault="00961C1D" w:rsidP="00961C1D">
            <w:pPr>
              <w:jc w:val="both"/>
              <w:rPr>
                <w:i/>
                <w:iCs/>
                <w:u w:val="single"/>
              </w:rPr>
            </w:pPr>
            <w:r w:rsidRPr="00BE6686">
              <w:rPr>
                <w:i/>
                <w:iCs/>
                <w:u w:val="single"/>
              </w:rPr>
              <w:t>General RAN4 Scope for AI-CSI</w:t>
            </w:r>
          </w:p>
          <w:p w14:paraId="581643B0" w14:textId="77777777" w:rsidR="00961C1D" w:rsidRPr="00590079" w:rsidRDefault="00961C1D" w:rsidP="00961C1D">
            <w:pPr>
              <w:jc w:val="both"/>
              <w:rPr>
                <w:b/>
                <w:bCs/>
                <w:lang w:val="en-AU"/>
              </w:rPr>
            </w:pPr>
            <w:r w:rsidRPr="00590079">
              <w:rPr>
                <w:b/>
                <w:bCs/>
                <w:lang w:val="en-AU"/>
              </w:rPr>
              <w:t>Observation 1: It is out of RAN4’s scope to identify the performance gain of any particular use case which could be used as justification to confirm/disconfirm this use case to be included in the normative work in Rel-19.</w:t>
            </w:r>
          </w:p>
          <w:p w14:paraId="692F95F2" w14:textId="77777777" w:rsidR="00961C1D" w:rsidRDefault="00961C1D" w:rsidP="00961C1D">
            <w:pPr>
              <w:spacing w:before="120"/>
              <w:jc w:val="both"/>
              <w:rPr>
                <w:b/>
                <w:bCs/>
                <w:lang w:val="en-AU"/>
              </w:rPr>
            </w:pPr>
            <w:r>
              <w:rPr>
                <w:b/>
                <w:bCs/>
                <w:lang w:val="en-AU"/>
              </w:rPr>
              <w:t>Proposal</w:t>
            </w:r>
            <w:r w:rsidRPr="00590079">
              <w:rPr>
                <w:b/>
                <w:bCs/>
                <w:lang w:val="en-AU"/>
              </w:rPr>
              <w:t xml:space="preserve"> </w:t>
            </w:r>
            <w:r>
              <w:rPr>
                <w:b/>
                <w:bCs/>
                <w:lang w:val="en-AU"/>
              </w:rPr>
              <w:t>1</w:t>
            </w:r>
            <w:r w:rsidRPr="00590079">
              <w:rPr>
                <w:b/>
                <w:bCs/>
                <w:lang w:val="en-AU"/>
              </w:rPr>
              <w:t xml:space="preserve">: </w:t>
            </w:r>
            <w:r>
              <w:rPr>
                <w:b/>
                <w:bCs/>
                <w:lang w:val="en-AU"/>
              </w:rPr>
              <w:t>T</w:t>
            </w:r>
            <w:r w:rsidRPr="00CC0BB1">
              <w:rPr>
                <w:b/>
                <w:bCs/>
                <w:lang w:val="en-AU"/>
              </w:rPr>
              <w:t xml:space="preserve">he </w:t>
            </w:r>
            <w:r>
              <w:rPr>
                <w:b/>
                <w:bCs/>
                <w:lang w:val="en-AU"/>
              </w:rPr>
              <w:t xml:space="preserve">RAN4 work </w:t>
            </w:r>
            <w:r w:rsidRPr="00CC0BB1">
              <w:rPr>
                <w:b/>
                <w:bCs/>
                <w:lang w:val="en-AU"/>
              </w:rPr>
              <w:t xml:space="preserve">scope </w:t>
            </w:r>
            <w:r>
              <w:rPr>
                <w:b/>
                <w:bCs/>
                <w:lang w:val="en-AU"/>
              </w:rPr>
              <w:t>related to</w:t>
            </w:r>
            <w:r w:rsidRPr="00CC0BB1">
              <w:rPr>
                <w:b/>
                <w:bCs/>
                <w:lang w:val="en-AU"/>
              </w:rPr>
              <w:t xml:space="preserve"> CSI feedback enhancement shall </w:t>
            </w:r>
            <w:r>
              <w:rPr>
                <w:b/>
                <w:bCs/>
                <w:lang w:val="en-AU"/>
              </w:rPr>
              <w:t xml:space="preserve">only </w:t>
            </w:r>
            <w:r w:rsidRPr="00CC0BB1">
              <w:rPr>
                <w:b/>
                <w:bCs/>
                <w:lang w:val="en-AU"/>
              </w:rPr>
              <w:t xml:space="preserve">be related to the </w:t>
            </w:r>
            <w:r>
              <w:rPr>
                <w:b/>
                <w:bCs/>
                <w:lang w:val="en-AU"/>
              </w:rPr>
              <w:t>t</w:t>
            </w:r>
            <w:r w:rsidRPr="00CC0BB1">
              <w:rPr>
                <w:b/>
                <w:bCs/>
                <w:lang w:val="en-AU"/>
              </w:rPr>
              <w:t>estability and interoperability objective</w:t>
            </w:r>
            <w:r>
              <w:rPr>
                <w:b/>
                <w:bCs/>
                <w:lang w:val="en-AU"/>
              </w:rPr>
              <w:t>s</w:t>
            </w:r>
            <w:r w:rsidRPr="00CC0BB1">
              <w:rPr>
                <w:b/>
                <w:bCs/>
                <w:lang w:val="en-AU"/>
              </w:rPr>
              <w:t xml:space="preserve"> on two-sided model, at least before any CSI use case is confirmed at the checkpoints in RAN#105 (Sept ’24)</w:t>
            </w:r>
            <w:r>
              <w:rPr>
                <w:b/>
                <w:bCs/>
                <w:lang w:val="en-AU"/>
              </w:rPr>
              <w:t xml:space="preserve">. </w:t>
            </w:r>
          </w:p>
          <w:p w14:paraId="61984B0A" w14:textId="77777777" w:rsidR="00961C1D" w:rsidRPr="00BE6686" w:rsidRDefault="00961C1D" w:rsidP="00961C1D">
            <w:pPr>
              <w:jc w:val="both"/>
              <w:rPr>
                <w:i/>
                <w:iCs/>
                <w:u w:val="single"/>
              </w:rPr>
            </w:pPr>
            <w:r w:rsidRPr="00BE6686">
              <w:rPr>
                <w:i/>
                <w:iCs/>
                <w:u w:val="single"/>
              </w:rPr>
              <w:t>Interoperability and Testability issues for CSI compression use case:</w:t>
            </w:r>
          </w:p>
          <w:p w14:paraId="2A83AE94" w14:textId="77777777" w:rsidR="00961C1D" w:rsidRPr="00797C8A" w:rsidRDefault="00961C1D" w:rsidP="00961C1D">
            <w:pPr>
              <w:jc w:val="both"/>
              <w:rPr>
                <w:b/>
                <w:bCs/>
              </w:rPr>
            </w:pPr>
            <w:r w:rsidRPr="00797C8A">
              <w:rPr>
                <w:b/>
                <w:bCs/>
              </w:rPr>
              <w:lastRenderedPageBreak/>
              <w:t>Observation 2: As long as training data set (including enough amount of data for raw CSI and compressed bit strings) available in 3GPP standard for TE decoder training, it is possible for both TE and DUT vendors to develop test decoder and interoperable encoder.</w:t>
            </w:r>
          </w:p>
          <w:p w14:paraId="18CD257B" w14:textId="77777777" w:rsidR="00961C1D" w:rsidRPr="00797C8A" w:rsidRDefault="00961C1D" w:rsidP="00961C1D">
            <w:pPr>
              <w:jc w:val="both"/>
              <w:rPr>
                <w:b/>
                <w:bCs/>
              </w:rPr>
            </w:pPr>
            <w:r w:rsidRPr="00797C8A">
              <w:rPr>
                <w:b/>
                <w:bCs/>
              </w:rPr>
              <w:t xml:space="preserve">Observation </w:t>
            </w:r>
            <w:r>
              <w:rPr>
                <w:b/>
                <w:bCs/>
              </w:rPr>
              <w:t>3</w:t>
            </w:r>
            <w:r w:rsidRPr="00797C8A">
              <w:rPr>
                <w:b/>
                <w:bCs/>
              </w:rPr>
              <w:t xml:space="preserve">: </w:t>
            </w:r>
            <w:r>
              <w:rPr>
                <w:b/>
                <w:bCs/>
              </w:rPr>
              <w:t>I</w:t>
            </w:r>
            <w:r w:rsidRPr="0021012C">
              <w:rPr>
                <w:b/>
                <w:bCs/>
              </w:rPr>
              <w:t>f the training data set (including enough amount of data for raw CSI and compressed bit strings) is available in 3GPP standard, Option 4 can be regarded as the standardized training data set, compared with Option 3 with standardized test decoder itself</w:t>
            </w:r>
            <w:r w:rsidRPr="00797C8A">
              <w:rPr>
                <w:b/>
                <w:bCs/>
              </w:rPr>
              <w:t>.</w:t>
            </w:r>
          </w:p>
          <w:p w14:paraId="11239EA0" w14:textId="77777777" w:rsidR="00961C1D" w:rsidRDefault="00961C1D" w:rsidP="00961C1D">
            <w:pPr>
              <w:rPr>
                <w:b/>
                <w:bCs/>
              </w:rPr>
            </w:pPr>
            <w:r w:rsidRPr="00F3578E">
              <w:rPr>
                <w:b/>
                <w:bCs/>
              </w:rPr>
              <w:t xml:space="preserve">Proposal </w:t>
            </w:r>
            <w:r>
              <w:rPr>
                <w:b/>
                <w:bCs/>
              </w:rPr>
              <w:t>1</w:t>
            </w:r>
            <w:r w:rsidRPr="00F3578E">
              <w:rPr>
                <w:b/>
                <w:bCs/>
              </w:rPr>
              <w:t>:</w:t>
            </w:r>
            <w:r>
              <w:rPr>
                <w:b/>
                <w:bCs/>
              </w:rPr>
              <w:t xml:space="preserve"> For Option 4, </w:t>
            </w:r>
          </w:p>
          <w:p w14:paraId="1E8929C8" w14:textId="77777777" w:rsidR="00961C1D" w:rsidRDefault="00961C1D" w:rsidP="00961C1D">
            <w:pPr>
              <w:rPr>
                <w:b/>
                <w:bCs/>
              </w:rPr>
            </w:pPr>
            <w:r>
              <w:rPr>
                <w:b/>
                <w:bCs/>
              </w:rPr>
              <w:t>- It is assumed that TE vendor will not share decoder to other vendors (DUT and/or infra vendors);</w:t>
            </w:r>
          </w:p>
          <w:p w14:paraId="0F14A657" w14:textId="77777777" w:rsidR="00961C1D" w:rsidRDefault="00961C1D" w:rsidP="00961C1D">
            <w:pPr>
              <w:rPr>
                <w:b/>
                <w:bCs/>
              </w:rPr>
            </w:pPr>
            <w:r>
              <w:rPr>
                <w:b/>
                <w:bCs/>
              </w:rPr>
              <w:t xml:space="preserve">- </w:t>
            </w:r>
            <w:r w:rsidRPr="00EC745F">
              <w:rPr>
                <w:b/>
                <w:bCs/>
              </w:rPr>
              <w:t xml:space="preserve">Parameters that need to be specified </w:t>
            </w:r>
            <w:r w:rsidRPr="00D5543D">
              <w:rPr>
                <w:b/>
                <w:bCs/>
              </w:rPr>
              <w:t xml:space="preserve">for defining test decoder </w:t>
            </w:r>
            <w:r>
              <w:rPr>
                <w:b/>
                <w:bCs/>
              </w:rPr>
              <w:t xml:space="preserve">shall </w:t>
            </w:r>
            <w:r w:rsidRPr="00D5543D">
              <w:rPr>
                <w:b/>
                <w:bCs/>
              </w:rPr>
              <w:t>include</w:t>
            </w:r>
            <w:r>
              <w:rPr>
                <w:b/>
                <w:bCs/>
              </w:rPr>
              <w:t>:</w:t>
            </w:r>
          </w:p>
          <w:p w14:paraId="263E126D" w14:textId="77777777" w:rsidR="00961C1D" w:rsidRDefault="00961C1D" w:rsidP="00961C1D">
            <w:pPr>
              <w:rPr>
                <w:b/>
                <w:bCs/>
              </w:rPr>
            </w:pPr>
            <w:r>
              <w:rPr>
                <w:b/>
                <w:bCs/>
              </w:rPr>
              <w:t xml:space="preserve">      </w:t>
            </w:r>
            <w:r w:rsidRPr="007D04A5">
              <w:rPr>
                <w:b/>
                <w:bCs/>
              </w:rPr>
              <w:sym w:font="Wingdings" w:char="F0E8"/>
            </w:r>
            <w:r>
              <w:rPr>
                <w:b/>
                <w:bCs/>
              </w:rPr>
              <w:t xml:space="preserve"> </w:t>
            </w:r>
            <w:r w:rsidRPr="00D5543D">
              <w:rPr>
                <w:b/>
                <w:bCs/>
              </w:rPr>
              <w:t>Training data set for TE decoder training</w:t>
            </w:r>
            <w:r>
              <w:rPr>
                <w:b/>
                <w:bCs/>
              </w:rPr>
              <w:t xml:space="preserve">, including </w:t>
            </w:r>
            <w:r w:rsidRPr="00D5543D">
              <w:rPr>
                <w:b/>
                <w:bCs/>
              </w:rPr>
              <w:t>enough amount of data for raw CSI and compressed bit string</w:t>
            </w:r>
            <w:r>
              <w:rPr>
                <w:b/>
                <w:bCs/>
              </w:rPr>
              <w:t xml:space="preserve">. </w:t>
            </w:r>
          </w:p>
          <w:p w14:paraId="3EA79621" w14:textId="77777777" w:rsidR="00764025" w:rsidRDefault="00961C1D" w:rsidP="00961C1D">
            <w:pPr>
              <w:jc w:val="both"/>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w:t>
            </w:r>
          </w:p>
          <w:p w14:paraId="6B17F02D" w14:textId="3B7759E4" w:rsidR="00961C1D" w:rsidRDefault="00961C1D" w:rsidP="00961C1D">
            <w:pPr>
              <w:jc w:val="both"/>
              <w:rPr>
                <w:b/>
                <w:bCs/>
                <w:lang w:eastAsia="ja-JP"/>
              </w:rPr>
            </w:pPr>
            <w:r>
              <w:rPr>
                <w:b/>
                <w:bCs/>
                <w:lang w:eastAsia="ja-JP"/>
              </w:rPr>
              <w:t>See Table in the Annex</w:t>
            </w:r>
          </w:p>
          <w:p w14:paraId="0A753CA2" w14:textId="77777777" w:rsidR="00391DA8" w:rsidRDefault="00391DA8" w:rsidP="00391DA8">
            <w:pPr>
              <w:jc w:val="both"/>
              <w:rPr>
                <w:b/>
                <w:bCs/>
              </w:rPr>
            </w:pPr>
            <w:r>
              <w:rPr>
                <w:b/>
                <w:bCs/>
              </w:rPr>
              <w:t>Observation 4: Among 4 options to derive test</w:t>
            </w:r>
            <w:r w:rsidRPr="00C4387C">
              <w:rPr>
                <w:b/>
                <w:bCs/>
              </w:rPr>
              <w:t xml:space="preserve"> </w:t>
            </w:r>
            <w:r>
              <w:rPr>
                <w:rFonts w:hint="eastAsia"/>
                <w:b/>
                <w:bCs/>
              </w:rPr>
              <w:t>d</w:t>
            </w:r>
            <w:r w:rsidRPr="00C4387C">
              <w:rPr>
                <w:b/>
                <w:bCs/>
              </w:rPr>
              <w:t>ecoder</w:t>
            </w:r>
            <w:r>
              <w:rPr>
                <w:b/>
                <w:bCs/>
              </w:rPr>
              <w:t>, the feasibility of</w:t>
            </w:r>
            <w:r w:rsidRPr="00C4387C">
              <w:rPr>
                <w:b/>
                <w:bCs/>
              </w:rPr>
              <w:t xml:space="preserve"> offline training </w:t>
            </w:r>
            <w:r>
              <w:rPr>
                <w:b/>
                <w:bCs/>
              </w:rPr>
              <w:t xml:space="preserve">for DUT vendor </w:t>
            </w:r>
            <w:r w:rsidRPr="00C4387C">
              <w:rPr>
                <w:b/>
                <w:bCs/>
              </w:rPr>
              <w:t>to obtain encoder</w:t>
            </w:r>
            <w:r>
              <w:rPr>
                <w:b/>
                <w:bCs/>
              </w:rPr>
              <w:t xml:space="preserve"> can be confirmed for Option 1, 3 and 4 (where Option 4 needs further clarification). </w:t>
            </w:r>
          </w:p>
          <w:p w14:paraId="4EA3B8FD" w14:textId="77777777" w:rsidR="00391DA8" w:rsidRDefault="00391DA8" w:rsidP="00391DA8">
            <w:pPr>
              <w:jc w:val="both"/>
              <w:rPr>
                <w:b/>
                <w:bCs/>
              </w:rPr>
            </w:pPr>
            <w:r>
              <w:rPr>
                <w:b/>
                <w:bCs/>
              </w:rPr>
              <w:t xml:space="preserve">Observation 5: Only Type-1 and Type-3 training collaboration with the offline training manner needs to be considered in Rel-18 RAN4 study on the methodology to obtain the test model for two-sided model test implementation. </w:t>
            </w:r>
          </w:p>
          <w:p w14:paraId="79FCAD34" w14:textId="77777777" w:rsidR="00391DA8" w:rsidRDefault="00391DA8" w:rsidP="00391DA8">
            <w:pPr>
              <w:jc w:val="both"/>
              <w:rPr>
                <w:b/>
                <w:bCs/>
              </w:rPr>
            </w:pPr>
            <w:r>
              <w:rPr>
                <w:b/>
                <w:bCs/>
              </w:rPr>
              <w:t>Observation 6: Among 4 options to derive test</w:t>
            </w:r>
            <w:r w:rsidRPr="00C4387C">
              <w:rPr>
                <w:b/>
                <w:bCs/>
              </w:rPr>
              <w:t xml:space="preserve"> </w:t>
            </w:r>
            <w:r>
              <w:rPr>
                <w:rFonts w:hint="eastAsia"/>
                <w:b/>
                <w:bCs/>
              </w:rPr>
              <w:t>d</w:t>
            </w:r>
            <w:r w:rsidRPr="00C4387C">
              <w:rPr>
                <w:b/>
                <w:bCs/>
              </w:rPr>
              <w:t>ecoder</w:t>
            </w:r>
            <w:r>
              <w:rPr>
                <w:b/>
                <w:bCs/>
              </w:rPr>
              <w:t xml:space="preserve">: </w:t>
            </w:r>
          </w:p>
          <w:p w14:paraId="6D8DA849" w14:textId="77777777" w:rsidR="00391DA8" w:rsidRDefault="00391DA8" w:rsidP="00391DA8">
            <w:pPr>
              <w:jc w:val="both"/>
              <w:rPr>
                <w:b/>
                <w:bCs/>
              </w:rPr>
            </w:pPr>
            <w:r w:rsidRPr="00F62B94">
              <w:rPr>
                <w:b/>
                <w:bCs/>
              </w:rPr>
              <w:t xml:space="preserve"> </w:t>
            </w:r>
            <w:r>
              <w:rPr>
                <w:b/>
                <w:bCs/>
              </w:rPr>
              <w:t xml:space="preserve">  - </w:t>
            </w:r>
            <w:r w:rsidRPr="00F62B94">
              <w:rPr>
                <w:b/>
                <w:bCs/>
              </w:rPr>
              <w:t>Option 1</w:t>
            </w:r>
            <w:r>
              <w:rPr>
                <w:b/>
                <w:bCs/>
              </w:rPr>
              <w:t xml:space="preserve"> can be regarded to match with</w:t>
            </w:r>
            <w:r w:rsidRPr="00F62B94">
              <w:rPr>
                <w:b/>
                <w:bCs/>
              </w:rPr>
              <w:t xml:space="preserve"> Type-1 training collaboration</w:t>
            </w:r>
            <w:r>
              <w:rPr>
                <w:b/>
                <w:bCs/>
              </w:rPr>
              <w:t>, i.e., decoder developed by UE vendors shall be provided to and used by BS vendors directly;</w:t>
            </w:r>
          </w:p>
          <w:p w14:paraId="6E7DF739"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 xml:space="preserve">2 (if </w:t>
            </w:r>
            <w:r w:rsidRPr="00D05F4C">
              <w:rPr>
                <w:b/>
                <w:bCs/>
              </w:rPr>
              <w:t xml:space="preserve">offline collaboration </w:t>
            </w:r>
            <w:r>
              <w:rPr>
                <w:b/>
                <w:bCs/>
              </w:rPr>
              <w:t xml:space="preserve">is </w:t>
            </w:r>
            <w:r w:rsidRPr="00D05F4C">
              <w:rPr>
                <w:b/>
                <w:bCs/>
              </w:rPr>
              <w:t>available between UE and gNB vendors</w:t>
            </w:r>
            <w:r>
              <w:rPr>
                <w:b/>
                <w:bCs/>
              </w:rPr>
              <w:t>)</w:t>
            </w:r>
            <w:r w:rsidRPr="00F62B94">
              <w:rPr>
                <w:b/>
                <w:bCs/>
              </w:rPr>
              <w:t xml:space="preserve"> </w:t>
            </w:r>
            <w:r>
              <w:rPr>
                <w:b/>
                <w:bCs/>
              </w:rPr>
              <w:t>can be regarded to match with</w:t>
            </w:r>
            <w:r w:rsidRPr="00F62B94">
              <w:rPr>
                <w:b/>
                <w:bCs/>
              </w:rPr>
              <w:t xml:space="preserve"> </w:t>
            </w:r>
            <w:r>
              <w:rPr>
                <w:b/>
                <w:bCs/>
              </w:rPr>
              <w:t xml:space="preserve">Type-2 or </w:t>
            </w:r>
            <w:r w:rsidRPr="00F62B94">
              <w:rPr>
                <w:b/>
                <w:bCs/>
              </w:rPr>
              <w:t>Type-</w:t>
            </w:r>
            <w:r>
              <w:rPr>
                <w:b/>
                <w:bCs/>
              </w:rPr>
              <w:t>3</w:t>
            </w:r>
            <w:r w:rsidRPr="00F62B94">
              <w:rPr>
                <w:b/>
                <w:bCs/>
              </w:rPr>
              <w:t xml:space="preserve"> training collaboration</w:t>
            </w:r>
            <w:r>
              <w:rPr>
                <w:b/>
                <w:bCs/>
                <w:lang w:val="en-AU"/>
              </w:rPr>
              <w:t xml:space="preserve">. </w:t>
            </w:r>
          </w:p>
          <w:p w14:paraId="7182258A"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3 don’t need any training collaboration since test decoder is fully specified</w:t>
            </w:r>
            <w:r>
              <w:rPr>
                <w:b/>
                <w:bCs/>
                <w:lang w:val="en-AU"/>
              </w:rPr>
              <w:t xml:space="preserve">. </w:t>
            </w:r>
          </w:p>
          <w:p w14:paraId="28E70543"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4 don’t need any training collaboration, but the training by DUT vendors is similar to</w:t>
            </w:r>
            <w:r w:rsidRPr="00F62B94">
              <w:rPr>
                <w:b/>
                <w:bCs/>
              </w:rPr>
              <w:t xml:space="preserve"> Type-</w:t>
            </w:r>
            <w:r>
              <w:rPr>
                <w:b/>
                <w:bCs/>
              </w:rPr>
              <w:t>3</w:t>
            </w:r>
            <w:r w:rsidRPr="00F62B94">
              <w:rPr>
                <w:b/>
                <w:bCs/>
              </w:rPr>
              <w:t xml:space="preserve"> training collaboration</w:t>
            </w:r>
            <w:r>
              <w:rPr>
                <w:b/>
                <w:bCs/>
                <w:lang w:val="en-AU"/>
              </w:rPr>
              <w:t xml:space="preserve">. </w:t>
            </w:r>
          </w:p>
          <w:p w14:paraId="41C1A4FF" w14:textId="77777777" w:rsidR="00391DA8" w:rsidRDefault="00391DA8" w:rsidP="00391DA8">
            <w:pPr>
              <w:rPr>
                <w:b/>
                <w:bCs/>
              </w:rPr>
            </w:pPr>
            <w:r w:rsidRPr="00F3578E">
              <w:rPr>
                <w:b/>
                <w:bCs/>
              </w:rPr>
              <w:t xml:space="preserve">Proposal </w:t>
            </w:r>
            <w:r>
              <w:rPr>
                <w:b/>
                <w:bCs/>
              </w:rPr>
              <w:t>3</w:t>
            </w:r>
            <w:r w:rsidRPr="00F3578E">
              <w:rPr>
                <w:b/>
                <w:bCs/>
              </w:rPr>
              <w:t xml:space="preserve">: </w:t>
            </w:r>
            <w:r>
              <w:rPr>
                <w:b/>
                <w:bCs/>
              </w:rPr>
              <w:t>To further study the t</w:t>
            </w:r>
            <w:r w:rsidRPr="00FF34C3">
              <w:rPr>
                <w:b/>
                <w:bCs/>
              </w:rPr>
              <w:t>estability and interoperability</w:t>
            </w:r>
            <w:r>
              <w:rPr>
                <w:b/>
                <w:bCs/>
              </w:rPr>
              <w:t xml:space="preserve"> of four options to derive test decoder:</w:t>
            </w:r>
          </w:p>
          <w:p w14:paraId="3CE39351" w14:textId="77777777" w:rsidR="00391DA8" w:rsidRDefault="00391DA8" w:rsidP="00391DA8">
            <w:pPr>
              <w:jc w:val="both"/>
              <w:rPr>
                <w:b/>
                <w:bCs/>
              </w:rPr>
            </w:pPr>
            <w:r>
              <w:rPr>
                <w:b/>
                <w:bCs/>
              </w:rPr>
              <w:t xml:space="preserve">  - Option 1 shall be precluded because it can’t reflect any real deployment;</w:t>
            </w:r>
          </w:p>
          <w:p w14:paraId="01976B9D" w14:textId="77777777" w:rsidR="00391DA8" w:rsidRDefault="00391DA8" w:rsidP="00391DA8">
            <w:pPr>
              <w:jc w:val="both"/>
              <w:rPr>
                <w:b/>
                <w:bCs/>
              </w:rPr>
            </w:pPr>
            <w:r>
              <w:rPr>
                <w:b/>
                <w:bCs/>
              </w:rPr>
              <w:t xml:space="preserve">  - Option 2 shall be precluded because it involves extensive effort required for multiple test decoders by different gNB vendors, and the required additional burden for decoder verification;</w:t>
            </w:r>
          </w:p>
          <w:p w14:paraId="290809B4" w14:textId="77777777" w:rsidR="00391DA8" w:rsidRPr="00185D6D" w:rsidRDefault="00391DA8" w:rsidP="00391DA8">
            <w:pPr>
              <w:jc w:val="both"/>
              <w:rPr>
                <w:b/>
                <w:bCs/>
              </w:rPr>
            </w:pPr>
            <w:r w:rsidRPr="00185D6D">
              <w:rPr>
                <w:b/>
                <w:bCs/>
              </w:rPr>
              <w:t xml:space="preserve">  - Option 3 </w:t>
            </w:r>
            <w:r w:rsidRPr="00185D6D">
              <w:rPr>
                <w:rFonts w:hint="eastAsia"/>
                <w:b/>
                <w:bCs/>
              </w:rPr>
              <w:t>and</w:t>
            </w:r>
            <w:r w:rsidRPr="00185D6D">
              <w:rPr>
                <w:b/>
                <w:bCs/>
              </w:rPr>
              <w:t xml:space="preserve"> 4 (with training data set specified for TE decoder training) can be adopted.  </w:t>
            </w:r>
          </w:p>
          <w:p w14:paraId="3469038D" w14:textId="77777777" w:rsidR="00391DA8" w:rsidRPr="00BE6686" w:rsidRDefault="00391DA8" w:rsidP="00391DA8">
            <w:pPr>
              <w:rPr>
                <w:i/>
                <w:iCs/>
                <w:u w:val="single"/>
              </w:rPr>
            </w:pPr>
            <w:r>
              <w:rPr>
                <w:i/>
                <w:iCs/>
                <w:u w:val="single"/>
              </w:rPr>
              <w:t>Discussion</w:t>
            </w:r>
            <w:r w:rsidRPr="00BE6686">
              <w:rPr>
                <w:i/>
                <w:iCs/>
                <w:u w:val="single"/>
              </w:rPr>
              <w:t xml:space="preserve"> on CSI prediction use case</w:t>
            </w:r>
            <w:r>
              <w:rPr>
                <w:i/>
                <w:iCs/>
                <w:u w:val="single"/>
              </w:rPr>
              <w:t>:</w:t>
            </w:r>
          </w:p>
          <w:p w14:paraId="3BBA104D" w14:textId="77777777" w:rsidR="00391DA8" w:rsidRPr="000458AB" w:rsidRDefault="00391DA8" w:rsidP="00391DA8">
            <w:pPr>
              <w:rPr>
                <w:b/>
                <w:bCs/>
              </w:rPr>
            </w:pPr>
            <w:r w:rsidRPr="000458AB">
              <w:rPr>
                <w:b/>
                <w:bCs/>
              </w:rPr>
              <w:t xml:space="preserve">Observation 7: For CSI prediction use case, there is no use case-specific issues on testability and interoperability identified. </w:t>
            </w:r>
          </w:p>
          <w:p w14:paraId="6C103485" w14:textId="77777777" w:rsidR="00391DA8" w:rsidRDefault="00391DA8" w:rsidP="00391DA8">
            <w:pPr>
              <w:rPr>
                <w:b/>
                <w:bCs/>
              </w:rPr>
            </w:pPr>
            <w:r w:rsidRPr="00F3578E">
              <w:rPr>
                <w:b/>
                <w:bCs/>
              </w:rPr>
              <w:lastRenderedPageBreak/>
              <w:t xml:space="preserve">Proposal </w:t>
            </w:r>
            <w:r>
              <w:rPr>
                <w:b/>
                <w:bCs/>
              </w:rPr>
              <w:t>4</w:t>
            </w:r>
            <w:r w:rsidRPr="00F3578E">
              <w:rPr>
                <w:b/>
                <w:bCs/>
              </w:rPr>
              <w:t xml:space="preserve">: </w:t>
            </w:r>
            <w:r>
              <w:rPr>
                <w:b/>
                <w:bCs/>
              </w:rPr>
              <w:t>RAN4 start the d</w:t>
            </w:r>
            <w:r w:rsidRPr="000458AB">
              <w:rPr>
                <w:b/>
                <w:bCs/>
              </w:rPr>
              <w:t>iscussion on CSI prediction</w:t>
            </w:r>
            <w:r>
              <w:rPr>
                <w:b/>
                <w:bCs/>
              </w:rPr>
              <w:t>-</w:t>
            </w:r>
            <w:r w:rsidRPr="000458AB">
              <w:rPr>
                <w:b/>
                <w:bCs/>
              </w:rPr>
              <w:t>specific issue</w:t>
            </w:r>
            <w:r>
              <w:rPr>
                <w:b/>
                <w:bCs/>
              </w:rPr>
              <w:t xml:space="preserve"> </w:t>
            </w:r>
            <w:r w:rsidRPr="000458AB">
              <w:rPr>
                <w:b/>
                <w:bCs/>
              </w:rPr>
              <w:t>only after RAN</w:t>
            </w:r>
            <w:r>
              <w:rPr>
                <w:b/>
                <w:bCs/>
              </w:rPr>
              <w:t>-P</w:t>
            </w:r>
            <w:r w:rsidRPr="000458AB">
              <w:rPr>
                <w:b/>
                <w:bCs/>
              </w:rPr>
              <w:t xml:space="preserve"> confirm</w:t>
            </w:r>
            <w:r>
              <w:rPr>
                <w:b/>
                <w:bCs/>
              </w:rPr>
              <w:t>ed</w:t>
            </w:r>
            <w:r w:rsidRPr="000458AB">
              <w:rPr>
                <w:b/>
                <w:bCs/>
              </w:rPr>
              <w:t xml:space="preserve"> this use case for normative work</w:t>
            </w:r>
            <w:r>
              <w:rPr>
                <w:b/>
                <w:bCs/>
              </w:rPr>
              <w:t>.</w:t>
            </w:r>
          </w:p>
          <w:p w14:paraId="2928EA37" w14:textId="77777777" w:rsidR="00961C1D" w:rsidRPr="00391DA8" w:rsidRDefault="00961C1D" w:rsidP="00961C1D">
            <w:pPr>
              <w:jc w:val="both"/>
              <w:rPr>
                <w:b/>
                <w:bCs/>
                <w:lang w:eastAsia="ja-JP"/>
              </w:rPr>
            </w:pPr>
          </w:p>
          <w:p w14:paraId="6517B482" w14:textId="3655A9A1" w:rsidR="00961C1D" w:rsidRPr="006976AB" w:rsidRDefault="00961C1D" w:rsidP="00961C1D">
            <w:pPr>
              <w:jc w:val="both"/>
              <w:rPr>
                <w:rFonts w:eastAsia="等线"/>
                <w:b/>
                <w:bCs/>
                <w:lang w:eastAsia="zh-CN"/>
              </w:rPr>
            </w:pPr>
          </w:p>
        </w:tc>
      </w:tr>
      <w:tr w:rsidR="00764025" w14:paraId="6F6A9696" w14:textId="77777777">
        <w:trPr>
          <w:trHeight w:val="468"/>
        </w:trPr>
        <w:tc>
          <w:tcPr>
            <w:tcW w:w="1271" w:type="dxa"/>
          </w:tcPr>
          <w:p w14:paraId="6E990B16" w14:textId="153DD450" w:rsidR="00764025" w:rsidRPr="00805BE8" w:rsidRDefault="00E6067F" w:rsidP="00764025">
            <w:pPr>
              <w:spacing w:before="120" w:after="120"/>
              <w:rPr>
                <w:rFonts w:asciiTheme="minorHAnsi" w:hAnsiTheme="minorHAnsi" w:cstheme="minorHAnsi"/>
              </w:rPr>
            </w:pPr>
            <w:hyperlink r:id="rId67" w:history="1">
              <w:r w:rsidR="00764025">
                <w:rPr>
                  <w:rStyle w:val="af0"/>
                  <w:rFonts w:ascii="Arial" w:hAnsi="Arial" w:cs="Arial"/>
                  <w:b/>
                  <w:bCs/>
                  <w:sz w:val="16"/>
                  <w:szCs w:val="16"/>
                </w:rPr>
                <w:t>R4-2402413</w:t>
              </w:r>
            </w:hyperlink>
          </w:p>
        </w:tc>
        <w:tc>
          <w:tcPr>
            <w:tcW w:w="1134" w:type="dxa"/>
          </w:tcPr>
          <w:p w14:paraId="004B39AA" w14:textId="687E8C73" w:rsidR="00764025" w:rsidRPr="00805BE8" w:rsidRDefault="00764025" w:rsidP="00764025">
            <w:pPr>
              <w:spacing w:before="120" w:after="120"/>
              <w:rPr>
                <w:rFonts w:asciiTheme="minorHAnsi" w:hAnsiTheme="minorHAnsi" w:cstheme="minorHAnsi"/>
              </w:rPr>
            </w:pPr>
            <w:r>
              <w:rPr>
                <w:rFonts w:ascii="Arial" w:hAnsi="Arial" w:cs="Arial"/>
                <w:sz w:val="16"/>
                <w:szCs w:val="16"/>
              </w:rPr>
              <w:t>Ericsson</w:t>
            </w:r>
          </w:p>
        </w:tc>
        <w:tc>
          <w:tcPr>
            <w:tcW w:w="7226" w:type="dxa"/>
          </w:tcPr>
          <w:p w14:paraId="06FE3682" w14:textId="77777777" w:rsidR="00DF0B58" w:rsidRDefault="00DF0B58" w:rsidP="00DF0B58">
            <w:pPr>
              <w:pStyle w:val="affa"/>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310" w:history="1">
              <w:r w:rsidRPr="003F7A18">
                <w:rPr>
                  <w:rStyle w:val="af0"/>
                  <w:noProof/>
                </w:rPr>
                <w:t>Observation 1</w:t>
              </w:r>
              <w:r>
                <w:rPr>
                  <w:rFonts w:asciiTheme="minorHAnsi" w:eastAsiaTheme="minorEastAsia" w:hAnsiTheme="minorHAnsi"/>
                  <w:b w:val="0"/>
                  <w:noProof/>
                  <w:kern w:val="2"/>
                  <w:sz w:val="22"/>
                  <w14:ligatures w14:val="standardContextual"/>
                </w:rPr>
                <w:tab/>
              </w:r>
              <w:r w:rsidRPr="003F7A18">
                <w:rPr>
                  <w:rStyle w:val="af0"/>
                  <w:noProof/>
                </w:rPr>
                <w:t>Achieving interoperability is critical for the Uu interface.</w:t>
              </w:r>
            </w:hyperlink>
          </w:p>
          <w:p w14:paraId="116368FE" w14:textId="3670D7F6" w:rsidR="00DF0B58" w:rsidRDefault="00DF0B58" w:rsidP="00DF0B58">
            <w:pPr>
              <w:pStyle w:val="af5"/>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DBFA274" w14:textId="77777777" w:rsidR="00DF0B58" w:rsidRDefault="00DF0B58" w:rsidP="00DF0B58">
            <w:pPr>
              <w:pStyle w:val="affa"/>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5313" w:history="1">
              <w:r w:rsidRPr="00430810">
                <w:rPr>
                  <w:rStyle w:val="af0"/>
                  <w:noProof/>
                </w:rPr>
                <w:t>Proposal 1</w:t>
              </w:r>
              <w:r>
                <w:rPr>
                  <w:rFonts w:asciiTheme="minorHAnsi" w:eastAsiaTheme="minorEastAsia" w:hAnsiTheme="minorHAnsi"/>
                  <w:b w:val="0"/>
                  <w:noProof/>
                  <w:kern w:val="2"/>
                  <w:sz w:val="22"/>
                  <w14:ligatures w14:val="standardContextual"/>
                </w:rPr>
                <w:tab/>
              </w:r>
              <w:r w:rsidRPr="00430810">
                <w:rPr>
                  <w:rStyle w:val="af0"/>
                  <w:noProof/>
                </w:rPr>
                <w:t>Options 3 and 4 are the most obvious ways to achieve interoperability. The details of how they should work should be studied further based on the questions below.</w:t>
              </w:r>
            </w:hyperlink>
          </w:p>
          <w:p w14:paraId="458BFBFA" w14:textId="6CD0B24C" w:rsidR="00FC6FB8" w:rsidRDefault="00DF0B58" w:rsidP="00FC6FB8">
            <w:pPr>
              <w:rPr>
                <w:lang w:eastAsia="ja-JP"/>
              </w:rPr>
            </w:pPr>
            <w:r>
              <w:rPr>
                <w:b/>
                <w:bCs/>
              </w:rPr>
              <w:fldChar w:fldCharType="end"/>
            </w:r>
            <w:r w:rsidR="00FC6FB8">
              <w:rPr>
                <w:lang w:eastAsia="ja-JP"/>
              </w:rPr>
              <w:t xml:space="preserve"> For option 3, the following aspects need to be discussed in order to be able to create a standard:</w:t>
            </w:r>
          </w:p>
          <w:p w14:paraId="264E91F2"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Should the standardized model be a RAN4 model (used for testing, but will implicitly determine the models needed at gNB and/or UE) ? Or should RAN1 standardize one or both sides models ?</w:t>
            </w:r>
          </w:p>
          <w:p w14:paraId="2F41A883" w14:textId="77777777" w:rsidR="00FC6FB8" w:rsidRPr="0002080D" w:rsidRDefault="00FC6FB8" w:rsidP="00FC6FB8">
            <w:pPr>
              <w:pStyle w:val="aff8"/>
              <w:numPr>
                <w:ilvl w:val="1"/>
                <w:numId w:val="34"/>
              </w:numPr>
              <w:overflowPunct/>
              <w:autoSpaceDE/>
              <w:autoSpaceDN/>
              <w:adjustRightInd/>
              <w:spacing w:after="0" w:line="259" w:lineRule="auto"/>
              <w:ind w:firstLineChars="0"/>
              <w:textAlignment w:val="auto"/>
              <w:rPr>
                <w:lang w:eastAsia="ja-JP"/>
              </w:rPr>
            </w:pPr>
            <w:r>
              <w:rPr>
                <w:lang w:val="en-US" w:eastAsia="ja-JP"/>
              </w:rPr>
              <w:t>This question likely needs to be decided in collaboration with RAN1</w:t>
            </w:r>
          </w:p>
          <w:p w14:paraId="04EA7AE4"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What architecture should be assumed for the test model, or even whether more than one model with more than one architecture should be standardized.</w:t>
            </w:r>
          </w:p>
          <w:p w14:paraId="32793361"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What size the model should have.</w:t>
            </w:r>
          </w:p>
          <w:p w14:paraId="6EB4CCB4"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How the model should be trained; how can training data be made available ?</w:t>
            </w:r>
          </w:p>
          <w:p w14:paraId="291E05A3"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Is it possible to train a single model between interested companies (possibly by passing the model between interested vendors so that each could further train the model using their own proprietary data set)</w:t>
            </w:r>
          </w:p>
          <w:p w14:paraId="7FCAF595"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If there is a need to decide between models, how to decide ? The model with the best performance ?</w:t>
            </w:r>
          </w:p>
          <w:p w14:paraId="283C5E40"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How to test the model ? Is both a standardized test decoder and test encoder needed in the end ?</w:t>
            </w:r>
          </w:p>
          <w:p w14:paraId="2EF88050" w14:textId="77777777" w:rsidR="00FC6FB8" w:rsidRPr="009A604A" w:rsidRDefault="00FC6FB8" w:rsidP="00FC6FB8">
            <w:pPr>
              <w:pStyle w:val="aff8"/>
              <w:numPr>
                <w:ilvl w:val="0"/>
                <w:numId w:val="34"/>
              </w:numPr>
              <w:overflowPunct/>
              <w:autoSpaceDE/>
              <w:autoSpaceDN/>
              <w:adjustRightInd/>
              <w:spacing w:after="0" w:line="259" w:lineRule="auto"/>
              <w:ind w:firstLineChars="0"/>
              <w:textAlignment w:val="auto"/>
              <w:rPr>
                <w:lang w:eastAsia="ja-JP"/>
              </w:rPr>
            </w:pPr>
            <w:r>
              <w:rPr>
                <w:lang w:val="en-US" w:eastAsia="ja-JP"/>
              </w:rPr>
              <w:t>By what means to physically capture the model in the specification ?</w:t>
            </w:r>
          </w:p>
          <w:p w14:paraId="0E5F4659" w14:textId="77777777" w:rsidR="00FC6FB8" w:rsidRDefault="00FC6FB8" w:rsidP="00FC6FB8">
            <w:pPr>
              <w:rPr>
                <w:lang w:eastAsia="ja-JP"/>
              </w:rPr>
            </w:pPr>
          </w:p>
          <w:p w14:paraId="781A6A2B" w14:textId="77777777" w:rsidR="00FC6FB8" w:rsidRDefault="00FC6FB8" w:rsidP="00FC6FB8">
            <w:pPr>
              <w:rPr>
                <w:lang w:eastAsia="ja-JP"/>
              </w:rPr>
            </w:pPr>
            <w:r>
              <w:rPr>
                <w:lang w:eastAsia="ja-JP"/>
              </w:rPr>
              <w:t>For option 4, the following needs to be discussed:</w:t>
            </w:r>
          </w:p>
          <w:p w14:paraId="2867E969" w14:textId="77777777" w:rsidR="00FC6FB8" w:rsidRPr="009A604A" w:rsidRDefault="00FC6FB8" w:rsidP="00FC6FB8">
            <w:pPr>
              <w:pStyle w:val="aff8"/>
              <w:numPr>
                <w:ilvl w:val="0"/>
                <w:numId w:val="35"/>
              </w:numPr>
              <w:overflowPunct/>
              <w:autoSpaceDE/>
              <w:autoSpaceDN/>
              <w:adjustRightInd/>
              <w:spacing w:after="0" w:line="259" w:lineRule="auto"/>
              <w:ind w:firstLineChars="0"/>
              <w:textAlignment w:val="auto"/>
              <w:rPr>
                <w:lang w:eastAsia="ja-JP"/>
              </w:rPr>
            </w:pPr>
            <w:r>
              <w:rPr>
                <w:lang w:val="en-US" w:eastAsia="ja-JP"/>
              </w:rPr>
              <w:t>What as a minimum needs to be standardized to, in effect capture the latent space of the encoder ?</w:t>
            </w:r>
          </w:p>
          <w:p w14:paraId="3572294D" w14:textId="77777777" w:rsidR="00FC6FB8" w:rsidRPr="009A604A" w:rsidRDefault="00FC6FB8" w:rsidP="00FC6FB8">
            <w:pPr>
              <w:pStyle w:val="aff8"/>
              <w:numPr>
                <w:ilvl w:val="0"/>
                <w:numId w:val="35"/>
              </w:numPr>
              <w:overflowPunct/>
              <w:autoSpaceDE/>
              <w:autoSpaceDN/>
              <w:adjustRightInd/>
              <w:spacing w:after="0" w:line="259" w:lineRule="auto"/>
              <w:ind w:firstLineChars="0"/>
              <w:textAlignment w:val="auto"/>
              <w:rPr>
                <w:lang w:eastAsia="ja-JP"/>
              </w:rPr>
            </w:pPr>
            <w:r>
              <w:rPr>
                <w:lang w:val="en-US" w:eastAsia="ja-JP"/>
              </w:rPr>
              <w:t>Is there a way to avoid capturing the training dataset ?</w:t>
            </w:r>
          </w:p>
          <w:p w14:paraId="77A745BD" w14:textId="77777777" w:rsidR="00FC6FB8" w:rsidRPr="009A604A" w:rsidRDefault="00FC6FB8" w:rsidP="00FC6FB8">
            <w:pPr>
              <w:pStyle w:val="aff8"/>
              <w:numPr>
                <w:ilvl w:val="0"/>
                <w:numId w:val="35"/>
              </w:numPr>
              <w:overflowPunct/>
              <w:autoSpaceDE/>
              <w:autoSpaceDN/>
              <w:adjustRightInd/>
              <w:spacing w:after="0" w:line="259" w:lineRule="auto"/>
              <w:ind w:firstLineChars="0"/>
              <w:textAlignment w:val="auto"/>
              <w:rPr>
                <w:lang w:eastAsia="ja-JP"/>
              </w:rPr>
            </w:pPr>
            <w:r>
              <w:rPr>
                <w:lang w:val="en-US" w:eastAsia="ja-JP"/>
              </w:rPr>
              <w:t>Is there a need to capture a means to validate that a model trained using the specification achieves the expected performance ? Is a reference encoder (or reference decoder) needed ?</w:t>
            </w:r>
          </w:p>
          <w:p w14:paraId="672B4A89" w14:textId="77777777" w:rsidR="00FC6FB8" w:rsidRPr="00417A18" w:rsidRDefault="00FC6FB8" w:rsidP="00FC6FB8">
            <w:pPr>
              <w:pStyle w:val="aff8"/>
              <w:numPr>
                <w:ilvl w:val="0"/>
                <w:numId w:val="35"/>
              </w:numPr>
              <w:overflowPunct/>
              <w:autoSpaceDE/>
              <w:autoSpaceDN/>
              <w:adjustRightInd/>
              <w:spacing w:after="0" w:line="259" w:lineRule="auto"/>
              <w:ind w:firstLineChars="0"/>
              <w:textAlignment w:val="auto"/>
              <w:rPr>
                <w:lang w:val="en-US" w:eastAsia="ja-JP"/>
              </w:rPr>
            </w:pPr>
            <w:r>
              <w:rPr>
                <w:lang w:val="en-US" w:eastAsia="ja-JP"/>
              </w:rPr>
              <w:t>How to relate the captured data to the implied minimum complexity of a model derived from the specification ?</w:t>
            </w:r>
          </w:p>
          <w:p w14:paraId="60EFED2C" w14:textId="02D752C0" w:rsidR="00764025" w:rsidRPr="006976AB" w:rsidRDefault="00764025" w:rsidP="00DF0B58">
            <w:pPr>
              <w:rPr>
                <w:rFonts w:ascii="Calibri" w:hAnsi="Calibri" w:cs="Calibri"/>
                <w:b/>
              </w:rPr>
            </w:pPr>
          </w:p>
        </w:tc>
      </w:tr>
    </w:tbl>
    <w:p w14:paraId="352C482B" w14:textId="77777777" w:rsidR="00AE6BD2" w:rsidRPr="004A7544" w:rsidRDefault="00AE6BD2" w:rsidP="00AE6BD2"/>
    <w:p w14:paraId="7ED96DFD" w14:textId="77777777" w:rsidR="00AE6BD2" w:rsidRPr="004A7544" w:rsidRDefault="00AE6BD2" w:rsidP="009F76EF">
      <w:pPr>
        <w:pStyle w:val="2"/>
      </w:pPr>
      <w:r w:rsidRPr="004A7544">
        <w:rPr>
          <w:rFonts w:hint="eastAsia"/>
        </w:rPr>
        <w:t>Open issues</w:t>
      </w:r>
      <w:r>
        <w:t xml:space="preserve"> summary</w:t>
      </w:r>
    </w:p>
    <w:p w14:paraId="765D70FA" w14:textId="77777777" w:rsidR="00AE6BD2" w:rsidRDefault="00AE6BD2" w:rsidP="00AE6BD2">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0C702690" w14:textId="23F1698D" w:rsidR="00196E0C" w:rsidRDefault="00985564" w:rsidP="00876627">
      <w:pPr>
        <w:pStyle w:val="aff8"/>
        <w:numPr>
          <w:ilvl w:val="0"/>
          <w:numId w:val="50"/>
        </w:numPr>
        <w:ind w:firstLineChars="0"/>
        <w:rPr>
          <w:rFonts w:eastAsia="Yu Mincho"/>
          <w:iCs/>
          <w:color w:val="0070C0"/>
          <w:lang w:eastAsia="ja-JP"/>
        </w:rPr>
      </w:pPr>
      <w:r>
        <w:rPr>
          <w:rFonts w:eastAsia="Yu Mincho"/>
          <w:iCs/>
          <w:color w:val="0070C0"/>
          <w:lang w:eastAsia="ja-JP"/>
        </w:rPr>
        <w:t>CSI prediction accuracy</w:t>
      </w:r>
    </w:p>
    <w:p w14:paraId="79C42093" w14:textId="62B3DB1F" w:rsidR="00AE6BD2" w:rsidRDefault="00AE6BD2" w:rsidP="00876627">
      <w:pPr>
        <w:pStyle w:val="aff8"/>
        <w:numPr>
          <w:ilvl w:val="0"/>
          <w:numId w:val="50"/>
        </w:numPr>
        <w:ind w:firstLineChars="0"/>
        <w:rPr>
          <w:rFonts w:eastAsia="Yu Mincho"/>
          <w:iCs/>
          <w:color w:val="0070C0"/>
          <w:lang w:eastAsia="ja-JP"/>
        </w:rPr>
      </w:pPr>
      <w:bookmarkStart w:id="10" w:name="_Hlk159516646"/>
      <w:r>
        <w:rPr>
          <w:rFonts w:eastAsia="Yu Mincho"/>
          <w:iCs/>
          <w:color w:val="0070C0"/>
          <w:lang w:eastAsia="ja-JP"/>
        </w:rPr>
        <w:t>Test Encoder/decoder options for 2-sided model</w:t>
      </w:r>
      <w:bookmarkEnd w:id="10"/>
      <w:r w:rsidR="00203EB1">
        <w:rPr>
          <w:rFonts w:eastAsia="Yu Mincho"/>
          <w:iCs/>
          <w:color w:val="0070C0"/>
          <w:lang w:eastAsia="ja-JP"/>
        </w:rPr>
        <w:t xml:space="preserve"> (drop option 1/2)</w:t>
      </w:r>
    </w:p>
    <w:p w14:paraId="144F5957" w14:textId="23BCF9B9" w:rsidR="00093649" w:rsidRPr="00293EAA" w:rsidRDefault="00203EB1" w:rsidP="00876627">
      <w:pPr>
        <w:pStyle w:val="aff8"/>
        <w:numPr>
          <w:ilvl w:val="0"/>
          <w:numId w:val="50"/>
        </w:numPr>
        <w:ind w:firstLineChars="0"/>
        <w:rPr>
          <w:rFonts w:eastAsia="Yu Mincho"/>
          <w:iCs/>
          <w:color w:val="0070C0"/>
          <w:lang w:eastAsia="ja-JP"/>
        </w:rPr>
      </w:pPr>
      <w:r>
        <w:rPr>
          <w:rFonts w:eastAsia="Yu Mincho"/>
          <w:iCs/>
          <w:color w:val="0070C0"/>
          <w:lang w:eastAsia="ja-JP"/>
        </w:rPr>
        <w:t xml:space="preserve">Option 3 </w:t>
      </w:r>
      <w:r w:rsidR="00E6073B">
        <w:rPr>
          <w:rFonts w:eastAsia="Yu Mincho"/>
          <w:iCs/>
          <w:color w:val="0070C0"/>
          <w:lang w:eastAsia="ja-JP"/>
        </w:rPr>
        <w:t>for 2-sided model</w:t>
      </w:r>
    </w:p>
    <w:p w14:paraId="31302B86" w14:textId="1EACF255" w:rsidR="00203EB1" w:rsidRDefault="00203EB1" w:rsidP="00876627">
      <w:pPr>
        <w:pStyle w:val="aff8"/>
        <w:numPr>
          <w:ilvl w:val="0"/>
          <w:numId w:val="50"/>
        </w:numPr>
        <w:ind w:firstLineChars="0"/>
        <w:rPr>
          <w:rFonts w:eastAsia="Yu Mincho"/>
          <w:iCs/>
          <w:color w:val="0070C0"/>
          <w:lang w:eastAsia="ja-JP"/>
        </w:rPr>
      </w:pPr>
      <w:r>
        <w:rPr>
          <w:rFonts w:eastAsia="Yu Mincho"/>
          <w:iCs/>
          <w:color w:val="0070C0"/>
          <w:lang w:eastAsia="ja-JP"/>
        </w:rPr>
        <w:lastRenderedPageBreak/>
        <w:t>Option 4</w:t>
      </w:r>
      <w:r w:rsidR="002240B4">
        <w:rPr>
          <w:rFonts w:eastAsia="Yu Mincho"/>
          <w:iCs/>
          <w:color w:val="0070C0"/>
          <w:lang w:eastAsia="ja-JP"/>
        </w:rPr>
        <w:t xml:space="preserve"> for 2 sided model</w:t>
      </w:r>
      <w:r>
        <w:rPr>
          <w:rFonts w:eastAsia="Yu Mincho"/>
          <w:iCs/>
          <w:color w:val="0070C0"/>
          <w:lang w:eastAsia="ja-JP"/>
        </w:rPr>
        <w:t xml:space="preserve"> </w:t>
      </w:r>
    </w:p>
    <w:p w14:paraId="0C7B0529" w14:textId="578B2E3D" w:rsidR="00203EB1" w:rsidRDefault="002240B4" w:rsidP="00876627">
      <w:pPr>
        <w:pStyle w:val="aff8"/>
        <w:numPr>
          <w:ilvl w:val="0"/>
          <w:numId w:val="50"/>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omparison table</w:t>
      </w:r>
    </w:p>
    <w:p w14:paraId="6E364E24" w14:textId="77777777" w:rsidR="00AE6BD2" w:rsidRPr="00EF746F" w:rsidRDefault="00AE6BD2" w:rsidP="00EF746F">
      <w:pPr>
        <w:rPr>
          <w:rFonts w:eastAsia="Yu Mincho"/>
          <w:iCs/>
          <w:color w:val="0070C0"/>
          <w:lang w:eastAsia="ja-JP"/>
        </w:rPr>
      </w:pPr>
    </w:p>
    <w:p w14:paraId="3460B3F0" w14:textId="77777777" w:rsidR="00AE6BD2" w:rsidRPr="00A931DE" w:rsidRDefault="00AE6BD2" w:rsidP="00351D55">
      <w:pPr>
        <w:pStyle w:val="aff8"/>
        <w:numPr>
          <w:ilvl w:val="0"/>
          <w:numId w:val="4"/>
        </w:numPr>
        <w:ind w:firstLineChars="0"/>
        <w:rPr>
          <w:rFonts w:eastAsia="Yu Mincho"/>
          <w:iCs/>
          <w:color w:val="0070C0"/>
          <w:lang w:eastAsia="ja-JP"/>
        </w:rPr>
      </w:pPr>
    </w:p>
    <w:p w14:paraId="7CE3D793" w14:textId="7072D91C" w:rsidR="00AE6BD2" w:rsidRPr="00805BE8" w:rsidRDefault="00AE6BD2" w:rsidP="009F76EF">
      <w:pPr>
        <w:pStyle w:val="3"/>
      </w:pPr>
      <w:r w:rsidRPr="00805BE8">
        <w:t>Sub-</w:t>
      </w:r>
      <w:r>
        <w:t>topic</w:t>
      </w:r>
      <w:r w:rsidRPr="00805BE8">
        <w:t xml:space="preserve"> </w:t>
      </w:r>
      <w:r w:rsidR="005D0BB9">
        <w:t>4</w:t>
      </w:r>
      <w:r w:rsidRPr="00805BE8">
        <w:t>-1</w:t>
      </w:r>
    </w:p>
    <w:p w14:paraId="4BD216FE" w14:textId="0BD214A2" w:rsidR="00B90C78" w:rsidRPr="0040777F" w:rsidRDefault="00EF746F" w:rsidP="00B90C78">
      <w:pPr>
        <w:rPr>
          <w:rFonts w:eastAsia="Yu Mincho"/>
          <w:iCs/>
          <w:color w:val="0070C0"/>
          <w:lang w:val="en-US" w:eastAsia="ja-JP"/>
        </w:rPr>
      </w:pPr>
      <w:r>
        <w:rPr>
          <w:i/>
          <w:color w:val="0070C0"/>
          <w:lang w:val="en-US" w:eastAsia="zh-CN"/>
        </w:rPr>
        <w:t xml:space="preserve">CSI prediction accuracy </w:t>
      </w:r>
      <w:r w:rsidR="00B90C78">
        <w:rPr>
          <w:i/>
          <w:color w:val="0070C0"/>
          <w:lang w:val="en-US" w:eastAsia="zh-CN"/>
        </w:rPr>
        <w:t>metrics</w:t>
      </w:r>
    </w:p>
    <w:p w14:paraId="55C8DA06" w14:textId="6A4DEBA3" w:rsidR="00AE6BD2" w:rsidRPr="0040777F" w:rsidRDefault="00AE6BD2" w:rsidP="00AE6BD2">
      <w:pPr>
        <w:rPr>
          <w:rFonts w:eastAsia="Yu Mincho"/>
          <w:iCs/>
          <w:color w:val="0070C0"/>
          <w:lang w:val="en-US" w:eastAsia="ja-JP"/>
        </w:rPr>
      </w:pPr>
    </w:p>
    <w:p w14:paraId="15610A86" w14:textId="64087881" w:rsidR="00AE6BD2" w:rsidRPr="00045592" w:rsidRDefault="00AE6BD2" w:rsidP="00AE6BD2">
      <w:pPr>
        <w:rPr>
          <w:b/>
          <w:color w:val="0070C0"/>
          <w:u w:val="single"/>
          <w:lang w:eastAsia="ko-KR"/>
        </w:rPr>
      </w:pPr>
      <w:r w:rsidRPr="00045592">
        <w:rPr>
          <w:b/>
          <w:color w:val="0070C0"/>
          <w:u w:val="single"/>
          <w:lang w:eastAsia="ko-KR"/>
        </w:rPr>
        <w:t xml:space="preserve">Issue </w:t>
      </w:r>
      <w:r w:rsidR="00B90C78">
        <w:rPr>
          <w:b/>
          <w:color w:val="0070C0"/>
          <w:u w:val="single"/>
          <w:lang w:eastAsia="ko-KR"/>
        </w:rPr>
        <w:t>4</w:t>
      </w:r>
      <w:r w:rsidRPr="00045592">
        <w:rPr>
          <w:b/>
          <w:color w:val="0070C0"/>
          <w:u w:val="single"/>
          <w:lang w:eastAsia="ko-KR"/>
        </w:rPr>
        <w:t>-</w:t>
      </w:r>
      <w:r w:rsidR="00B90C78">
        <w:rPr>
          <w:b/>
          <w:color w:val="0070C0"/>
          <w:u w:val="single"/>
          <w:lang w:eastAsia="ko-KR"/>
        </w:rPr>
        <w:t>1</w:t>
      </w:r>
      <w:r w:rsidRPr="00045592">
        <w:rPr>
          <w:b/>
          <w:color w:val="0070C0"/>
          <w:u w:val="single"/>
          <w:lang w:eastAsia="ko-KR"/>
        </w:rPr>
        <w:t xml:space="preserve">: </w:t>
      </w:r>
      <w:r w:rsidR="00B90C78">
        <w:rPr>
          <w:b/>
          <w:color w:val="0070C0"/>
          <w:u w:val="single"/>
          <w:lang w:eastAsia="ko-KR"/>
        </w:rPr>
        <w:t>CSI Prediction Accuracy metrics</w:t>
      </w:r>
    </w:p>
    <w:p w14:paraId="46DD7133"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4C860C" w14:textId="65B1D428" w:rsidR="00AE6BD2" w:rsidRPr="00731447" w:rsidRDefault="00AE6BD2" w:rsidP="00AE6BD2">
      <w:pPr>
        <w:pStyle w:val="aff8"/>
        <w:numPr>
          <w:ilvl w:val="1"/>
          <w:numId w:val="1"/>
        </w:numPr>
        <w:spacing w:after="120"/>
        <w:ind w:left="993" w:firstLineChars="0" w:hanging="284"/>
        <w:rPr>
          <w:rFonts w:eastAsia="宋体"/>
          <w:color w:val="0070C0"/>
          <w:szCs w:val="24"/>
          <w:lang w:eastAsia="zh-CN"/>
        </w:rPr>
      </w:pPr>
      <w:r w:rsidRPr="00045592">
        <w:rPr>
          <w:rFonts w:eastAsia="宋体"/>
          <w:color w:val="0070C0"/>
          <w:szCs w:val="24"/>
          <w:lang w:eastAsia="zh-CN"/>
        </w:rPr>
        <w:t xml:space="preserve">Option 1: </w:t>
      </w:r>
      <w:r w:rsidR="00B90C78">
        <w:rPr>
          <w:rFonts w:eastAsia="宋体"/>
          <w:color w:val="0070C0"/>
          <w:szCs w:val="24"/>
          <w:lang w:eastAsia="zh-CN"/>
        </w:rPr>
        <w:t xml:space="preserve">Prediction accuracy can be used as </w:t>
      </w:r>
      <w:r w:rsidR="00784623">
        <w:rPr>
          <w:rFonts w:eastAsia="宋体"/>
          <w:color w:val="0070C0"/>
          <w:szCs w:val="24"/>
          <w:lang w:eastAsia="zh-CN"/>
        </w:rPr>
        <w:t>KPI/metric</w:t>
      </w:r>
    </w:p>
    <w:p w14:paraId="6ABF5000" w14:textId="571354C8" w:rsidR="00AE6BD2" w:rsidRPr="00FD287F" w:rsidRDefault="00AE6BD2" w:rsidP="00AE6BD2">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Option 2:</w:t>
      </w:r>
      <w:r>
        <w:rPr>
          <w:rFonts w:eastAsia="宋体"/>
          <w:color w:val="0070C0"/>
          <w:szCs w:val="24"/>
          <w:lang w:eastAsia="zh-CN"/>
        </w:rPr>
        <w:t xml:space="preserve"> </w:t>
      </w:r>
      <w:r w:rsidR="00784623">
        <w:rPr>
          <w:rFonts w:eastAsia="宋体"/>
          <w:color w:val="0070C0"/>
          <w:szCs w:val="24"/>
          <w:lang w:eastAsia="zh-CN"/>
        </w:rPr>
        <w:t xml:space="preserve">Prediction accuracy </w:t>
      </w:r>
      <w:r w:rsidR="00D7787C">
        <w:rPr>
          <w:rFonts w:eastAsia="宋体"/>
          <w:color w:val="0070C0"/>
          <w:szCs w:val="24"/>
          <w:lang w:eastAsia="zh-CN"/>
        </w:rPr>
        <w:t>cannot be used because the “correct” value is not available</w:t>
      </w:r>
    </w:p>
    <w:p w14:paraId="486D0171" w14:textId="0548F27C" w:rsidR="00AE6BD2" w:rsidRPr="00FD287F" w:rsidRDefault="00AE6BD2" w:rsidP="00AE6BD2">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 xml:space="preserve">Option 3: </w:t>
      </w:r>
      <w:r w:rsidR="005F1B9A">
        <w:rPr>
          <w:rFonts w:eastAsia="宋体"/>
          <w:color w:val="0070C0"/>
          <w:szCs w:val="24"/>
          <w:lang w:eastAsia="zh-CN"/>
        </w:rPr>
        <w:t>Throughput should be the default metric, others should be discussed only if throughput is not feasible</w:t>
      </w:r>
    </w:p>
    <w:p w14:paraId="18DD260B" w14:textId="6C7977C0" w:rsidR="00AE6BD2" w:rsidRPr="00D97E24" w:rsidRDefault="00AE6BD2" w:rsidP="00AE6BD2">
      <w:pPr>
        <w:pStyle w:val="aff8"/>
        <w:numPr>
          <w:ilvl w:val="1"/>
          <w:numId w:val="1"/>
        </w:numPr>
        <w:spacing w:after="120"/>
        <w:ind w:left="993" w:firstLineChars="0" w:hanging="284"/>
        <w:rPr>
          <w:rFonts w:eastAsia="宋体"/>
          <w:color w:val="0070C0"/>
          <w:szCs w:val="24"/>
          <w:lang w:eastAsia="zh-CN"/>
        </w:rPr>
      </w:pPr>
      <w:r w:rsidRPr="00FB58A1">
        <w:rPr>
          <w:rFonts w:eastAsia="宋体"/>
          <w:color w:val="0070C0"/>
          <w:szCs w:val="24"/>
          <w:lang w:eastAsia="zh-CN"/>
        </w:rPr>
        <w:t xml:space="preserve">Option 4: </w:t>
      </w:r>
      <w:r w:rsidR="005F1B9A">
        <w:rPr>
          <w:rFonts w:eastAsia="宋体"/>
          <w:color w:val="0070C0"/>
          <w:szCs w:val="24"/>
          <w:lang w:eastAsia="zh-CN"/>
        </w:rPr>
        <w:t>Others</w:t>
      </w:r>
    </w:p>
    <w:p w14:paraId="77092D3D" w14:textId="77777777" w:rsidR="00AE6BD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61974AC" w14:textId="65E6AC58" w:rsidR="00AE6BD2" w:rsidRPr="00276FC1" w:rsidRDefault="005F1B9A" w:rsidP="00AE6BD2">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3</w:t>
      </w:r>
    </w:p>
    <w:p w14:paraId="099DB98A" w14:textId="7BF0682F" w:rsidR="00AE6BD2" w:rsidRPr="00805BE8" w:rsidRDefault="00AE6BD2" w:rsidP="009F76EF">
      <w:pPr>
        <w:pStyle w:val="3"/>
      </w:pPr>
      <w:r w:rsidRPr="00805BE8">
        <w:t>Sub-</w:t>
      </w:r>
      <w:r>
        <w:t>topic</w:t>
      </w:r>
      <w:r w:rsidRPr="00805BE8">
        <w:t xml:space="preserve"> </w:t>
      </w:r>
      <w:r w:rsidR="005D0BB9">
        <w:t>4</w:t>
      </w:r>
      <w:r w:rsidRPr="00805BE8">
        <w:t>-2</w:t>
      </w:r>
    </w:p>
    <w:p w14:paraId="02E38873" w14:textId="7AC3D266" w:rsidR="00AE6BD2" w:rsidRDefault="005F1B9A" w:rsidP="00AE6BD2">
      <w:pPr>
        <w:rPr>
          <w:rFonts w:eastAsia="Yu Mincho"/>
          <w:i/>
          <w:color w:val="0070C0"/>
          <w:lang w:eastAsia="ja-JP"/>
        </w:rPr>
      </w:pPr>
      <w:r w:rsidRPr="005F1B9A">
        <w:rPr>
          <w:rFonts w:eastAsia="Yu Mincho"/>
          <w:i/>
          <w:color w:val="0070C0"/>
          <w:lang w:eastAsia="ja-JP"/>
        </w:rPr>
        <w:t>Test Encoder/decoder options for 2-sided model</w:t>
      </w:r>
    </w:p>
    <w:p w14:paraId="6DF668C9" w14:textId="5E236FA3" w:rsidR="00AE6BD2" w:rsidRPr="003555E6" w:rsidRDefault="003555E6" w:rsidP="00AE6BD2">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companies proposed to drop Options 1/2 from the options considered for 2-sided model due to confidentiality issues</w:t>
      </w:r>
    </w:p>
    <w:p w14:paraId="211ECC07" w14:textId="4C12E493"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702B8A">
        <w:rPr>
          <w:b/>
          <w:color w:val="0070C0"/>
          <w:u w:val="single"/>
          <w:lang w:eastAsia="ko-KR"/>
        </w:rPr>
        <w:t>Testing options for 2-sided model</w:t>
      </w:r>
    </w:p>
    <w:p w14:paraId="3585ED67"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F15F7B" w14:textId="2D8E734B" w:rsidR="00AE6BD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A477E0">
        <w:rPr>
          <w:rFonts w:eastAsia="宋体"/>
          <w:color w:val="0070C0"/>
          <w:szCs w:val="24"/>
          <w:lang w:eastAsia="zh-CN"/>
        </w:rPr>
        <w:t>Option 1</w:t>
      </w:r>
      <w:r>
        <w:rPr>
          <w:rFonts w:eastAsia="宋体"/>
          <w:color w:val="0070C0"/>
          <w:szCs w:val="24"/>
          <w:lang w:eastAsia="zh-CN"/>
        </w:rPr>
        <w:t>:</w:t>
      </w:r>
      <w:r w:rsidR="00702B8A">
        <w:rPr>
          <w:rFonts w:eastAsia="宋体"/>
          <w:color w:val="0070C0"/>
          <w:szCs w:val="24"/>
          <w:lang w:eastAsia="zh-CN"/>
        </w:rPr>
        <w:t xml:space="preserve"> Do not consider options 1/2 further, only </w:t>
      </w:r>
      <w:r w:rsidR="00BF40A2">
        <w:rPr>
          <w:rFonts w:eastAsia="宋体"/>
          <w:color w:val="0070C0"/>
          <w:szCs w:val="24"/>
          <w:lang w:eastAsia="zh-CN"/>
        </w:rPr>
        <w:t>consider options 3/4</w:t>
      </w:r>
    </w:p>
    <w:p w14:paraId="5FE8F46F" w14:textId="4DB6211E" w:rsidR="00AE6BD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A477E0">
        <w:rPr>
          <w:rFonts w:eastAsia="宋体"/>
          <w:color w:val="0070C0"/>
          <w:szCs w:val="24"/>
          <w:lang w:eastAsia="zh-CN"/>
        </w:rPr>
        <w:t>Option 2:</w:t>
      </w:r>
      <w:r w:rsidR="00BF40A2">
        <w:rPr>
          <w:rFonts w:eastAsia="宋体"/>
          <w:color w:val="0070C0"/>
          <w:szCs w:val="24"/>
          <w:lang w:eastAsia="zh-CN"/>
        </w:rPr>
        <w:t xml:space="preserve"> Keep all options</w:t>
      </w:r>
    </w:p>
    <w:p w14:paraId="06F61ED1" w14:textId="5FF4D27F" w:rsidR="00AE6BD2" w:rsidRPr="00246B4A"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3:</w:t>
      </w:r>
      <w:r w:rsidR="00BF40A2">
        <w:rPr>
          <w:rFonts w:eastAsia="Yu Mincho"/>
          <w:color w:val="0070C0"/>
          <w:szCs w:val="24"/>
          <w:lang w:eastAsia="ja-JP"/>
        </w:rPr>
        <w:t xml:space="preserve"> others</w:t>
      </w:r>
    </w:p>
    <w:p w14:paraId="2B08FF42"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355DD2" w14:textId="5C657CB8" w:rsidR="00AE6BD2" w:rsidRPr="00B71061" w:rsidRDefault="00BF40A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15D08C6" w14:textId="77777777" w:rsidR="00AE6BD2" w:rsidRPr="00FD287F" w:rsidRDefault="00AE6BD2" w:rsidP="00AE6BD2">
      <w:pPr>
        <w:rPr>
          <w:rFonts w:eastAsia="Yu Mincho"/>
          <w:iCs/>
          <w:color w:val="0070C0"/>
          <w:lang w:eastAsia="ja-JP"/>
        </w:rPr>
      </w:pPr>
    </w:p>
    <w:p w14:paraId="69265258" w14:textId="14A5B227" w:rsidR="00AE6BD2" w:rsidRPr="00805BE8" w:rsidRDefault="00AE6BD2" w:rsidP="009F76EF">
      <w:pPr>
        <w:pStyle w:val="3"/>
      </w:pPr>
      <w:r w:rsidRPr="00805BE8">
        <w:t>Sub-</w:t>
      </w:r>
      <w:r>
        <w:t>topic</w:t>
      </w:r>
      <w:r w:rsidRPr="00805BE8">
        <w:t xml:space="preserve"> </w:t>
      </w:r>
      <w:r w:rsidR="00E6073B">
        <w:t>4</w:t>
      </w:r>
      <w:r w:rsidRPr="00805BE8">
        <w:t>-</w:t>
      </w:r>
      <w:r>
        <w:t>3</w:t>
      </w:r>
    </w:p>
    <w:p w14:paraId="7E31DF92" w14:textId="32880F69" w:rsidR="00AE6BD2" w:rsidRPr="00B831AE" w:rsidRDefault="00E6073B" w:rsidP="00AE6BD2">
      <w:pPr>
        <w:rPr>
          <w:i/>
          <w:color w:val="0070C0"/>
          <w:lang w:val="en-US" w:eastAsia="zh-CN"/>
        </w:rPr>
      </w:pPr>
      <w:r>
        <w:rPr>
          <w:i/>
          <w:color w:val="0070C0"/>
          <w:lang w:val="en-US" w:eastAsia="zh-CN"/>
        </w:rPr>
        <w:t>Option 3 for 2-sided model</w:t>
      </w:r>
    </w:p>
    <w:p w14:paraId="5A5AD508" w14:textId="0D9A6984" w:rsidR="00AE6BD2" w:rsidRDefault="00E6073B" w:rsidP="00AE6BD2">
      <w:pPr>
        <w:rPr>
          <w:i/>
          <w:color w:val="0070C0"/>
          <w:lang w:val="en-US" w:eastAsia="zh-CN"/>
        </w:rPr>
      </w:pPr>
      <w:r>
        <w:rPr>
          <w:iCs/>
          <w:color w:val="0070C0"/>
          <w:lang w:val="en-US" w:eastAsia="zh-CN"/>
        </w:rPr>
        <w:t xml:space="preserve">Several companies brought proposal on how to </w:t>
      </w:r>
      <w:r w:rsidR="00D5250F">
        <w:rPr>
          <w:iCs/>
          <w:color w:val="0070C0"/>
          <w:lang w:val="en-US" w:eastAsia="zh-CN"/>
        </w:rPr>
        <w:t>further study/check the feasibility of option 3</w:t>
      </w:r>
    </w:p>
    <w:p w14:paraId="69AB6A72" w14:textId="411763C2"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Pr>
          <w:b/>
          <w:color w:val="0070C0"/>
          <w:u w:val="single"/>
          <w:lang w:eastAsia="ko-KR"/>
        </w:rPr>
        <w:t>-</w:t>
      </w:r>
      <w:r w:rsidR="005D0BB9">
        <w:rPr>
          <w:b/>
          <w:color w:val="0070C0"/>
          <w:u w:val="single"/>
          <w:lang w:eastAsia="ko-KR"/>
        </w:rPr>
        <w:t>3</w:t>
      </w:r>
      <w:r w:rsidRPr="00045592">
        <w:rPr>
          <w:b/>
          <w:color w:val="0070C0"/>
          <w:u w:val="single"/>
          <w:lang w:eastAsia="ko-KR"/>
        </w:rPr>
        <w:t xml:space="preserve">: </w:t>
      </w:r>
      <w:r w:rsidR="00D5250F">
        <w:rPr>
          <w:b/>
          <w:color w:val="0070C0"/>
          <w:u w:val="single"/>
          <w:lang w:eastAsia="ko-KR"/>
        </w:rPr>
        <w:t>Option 3 for 2-sided model</w:t>
      </w:r>
    </w:p>
    <w:p w14:paraId="701F8FBF" w14:textId="198EC1D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5250F">
        <w:rPr>
          <w:rFonts w:eastAsia="宋体"/>
          <w:color w:val="0070C0"/>
          <w:szCs w:val="24"/>
          <w:lang w:eastAsia="zh-CN"/>
        </w:rPr>
        <w:t xml:space="preserve"> for parameters that should be agreed upon:</w:t>
      </w:r>
    </w:p>
    <w:p w14:paraId="05DA87A7" w14:textId="67E4856E" w:rsidR="00AE6BD2" w:rsidRPr="007660D6" w:rsidRDefault="00AE6BD2" w:rsidP="00AE6BD2">
      <w:pPr>
        <w:pStyle w:val="aff8"/>
        <w:numPr>
          <w:ilvl w:val="1"/>
          <w:numId w:val="1"/>
        </w:numPr>
        <w:overflowPunct/>
        <w:autoSpaceDE/>
        <w:autoSpaceDN/>
        <w:adjustRightInd/>
        <w:spacing w:after="120"/>
        <w:ind w:left="1440" w:firstLineChars="0"/>
        <w:textAlignment w:val="auto"/>
        <w:rPr>
          <w:color w:val="0070C0"/>
          <w:szCs w:val="24"/>
          <w:lang w:val="fr-FR" w:eastAsia="zh-CN"/>
        </w:rPr>
      </w:pPr>
      <w:r w:rsidRPr="007660D6">
        <w:rPr>
          <w:rFonts w:eastAsia="宋体"/>
          <w:color w:val="0070C0"/>
          <w:szCs w:val="24"/>
          <w:lang w:val="fr-FR" w:eastAsia="zh-CN"/>
        </w:rPr>
        <w:t>Option 1:</w:t>
      </w:r>
      <w:r w:rsidR="00115E4D" w:rsidRPr="007660D6">
        <w:rPr>
          <w:rFonts w:eastAsia="宋体"/>
          <w:color w:val="0070C0"/>
          <w:szCs w:val="24"/>
          <w:lang w:val="fr-FR" w:eastAsia="zh-CN"/>
        </w:rPr>
        <w:t xml:space="preserve"> Propagation conditions, UE/CSI configurations</w:t>
      </w:r>
    </w:p>
    <w:p w14:paraId="29C9079C" w14:textId="77777777" w:rsidR="002F441B" w:rsidRDefault="002F441B" w:rsidP="0061333B">
      <w:pPr>
        <w:pStyle w:val="aff8"/>
        <w:numPr>
          <w:ilvl w:val="1"/>
          <w:numId w:val="1"/>
        </w:numPr>
        <w:spacing w:after="120"/>
        <w:ind w:firstLineChars="0" w:hanging="522"/>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 xml:space="preserve">ption 2: </w:t>
      </w:r>
    </w:p>
    <w:p w14:paraId="0C870DD2" w14:textId="1A46D0E8" w:rsidR="002F441B" w:rsidRPr="002F441B" w:rsidRDefault="002F441B" w:rsidP="002F441B">
      <w:pPr>
        <w:pStyle w:val="aff8"/>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t>encoder input data generation procedure(s) and encoder/decoder pair backbone structure(s)</w:t>
      </w:r>
    </w:p>
    <w:p w14:paraId="3429E18B" w14:textId="78D9D2E9" w:rsidR="002F441B" w:rsidRPr="002F441B" w:rsidRDefault="002F441B" w:rsidP="002F441B">
      <w:pPr>
        <w:pStyle w:val="aff8"/>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lastRenderedPageBreak/>
        <w:t>cost function for training purposes</w:t>
      </w:r>
    </w:p>
    <w:p w14:paraId="45BE6A70" w14:textId="77777777" w:rsidR="002F441B" w:rsidRPr="002F441B" w:rsidRDefault="002F441B" w:rsidP="002F441B">
      <w:pPr>
        <w:pStyle w:val="aff8"/>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t>The parameters of the encoder/decoder pair are trained based on the generated input data, backbone structure and the cost function</w:t>
      </w:r>
    </w:p>
    <w:p w14:paraId="7A839BBC" w14:textId="0DD0BE40" w:rsidR="002F441B" w:rsidRDefault="0061333B" w:rsidP="00AE6BD2">
      <w:pPr>
        <w:pStyle w:val="aff8"/>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3:</w:t>
      </w:r>
    </w:p>
    <w:p w14:paraId="535FCF1A" w14:textId="15EA9E7F" w:rsidR="0005374B" w:rsidRDefault="0005374B" w:rsidP="0005374B">
      <w:pPr>
        <w:pStyle w:val="aff8"/>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Quantization, fixed point design</w:t>
      </w:r>
    </w:p>
    <w:p w14:paraId="6E532970" w14:textId="48260A66" w:rsidR="0005374B" w:rsidRDefault="0005374B" w:rsidP="00AE6BD2">
      <w:pPr>
        <w:pStyle w:val="aff8"/>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4:</w:t>
      </w:r>
    </w:p>
    <w:p w14:paraId="09558931" w14:textId="6985D0D7" w:rsidR="0062043A" w:rsidRPr="0062043A" w:rsidRDefault="00891F3E" w:rsidP="0062043A">
      <w:pPr>
        <w:pStyle w:val="aff8"/>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 xml:space="preserve">Activation </w:t>
      </w:r>
      <w:r w:rsidR="0062043A">
        <w:rPr>
          <w:color w:val="0070C0"/>
          <w:szCs w:val="24"/>
          <w:lang w:eastAsia="ja-JP"/>
        </w:rPr>
        <w:t>functions</w:t>
      </w:r>
    </w:p>
    <w:p w14:paraId="3A3B11A8" w14:textId="77777777" w:rsidR="00566772" w:rsidRDefault="0005374B" w:rsidP="00AE6BD2">
      <w:pPr>
        <w:pStyle w:val="aff8"/>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5:</w:t>
      </w:r>
    </w:p>
    <w:p w14:paraId="7B09C187" w14:textId="4F8EF432" w:rsidR="0005374B" w:rsidRDefault="0062043A" w:rsidP="00566772">
      <w:pPr>
        <w:pStyle w:val="aff8"/>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 xml:space="preserve"> Maximum FLOPS</w:t>
      </w:r>
    </w:p>
    <w:p w14:paraId="6C8A4E04" w14:textId="3B1C1C3B" w:rsidR="00B94FB7" w:rsidRDefault="00B94FB7" w:rsidP="00B94FB7">
      <w:pPr>
        <w:pStyle w:val="aff8"/>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w:t>
      </w:r>
      <w:r>
        <w:rPr>
          <w:color w:val="0070C0"/>
          <w:szCs w:val="24"/>
          <w:lang w:eastAsia="ja-JP"/>
        </w:rPr>
        <w:t>ption 6:</w:t>
      </w:r>
    </w:p>
    <w:p w14:paraId="34D4E7E8" w14:textId="32B0ED51" w:rsidR="00B94FB7" w:rsidRDefault="00B94FB7" w:rsidP="00B94FB7">
      <w:pPr>
        <w:pStyle w:val="aff8"/>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Number of layers, layer type, layer size</w:t>
      </w:r>
    </w:p>
    <w:p w14:paraId="309347FE" w14:textId="6C6E8A75" w:rsidR="00AB377C" w:rsidRDefault="00AB377C" w:rsidP="00AB377C">
      <w:pPr>
        <w:pStyle w:val="aff8"/>
        <w:numPr>
          <w:ilvl w:val="1"/>
          <w:numId w:val="1"/>
        </w:numPr>
        <w:overflowPunct/>
        <w:autoSpaceDE/>
        <w:autoSpaceDN/>
        <w:adjustRightInd/>
        <w:spacing w:after="120"/>
        <w:ind w:firstLineChars="0"/>
        <w:textAlignment w:val="auto"/>
        <w:rPr>
          <w:color w:val="0070C0"/>
          <w:szCs w:val="24"/>
          <w:lang w:eastAsia="zh-CN"/>
        </w:rPr>
      </w:pPr>
      <w:r>
        <w:rPr>
          <w:color w:val="0070C0"/>
          <w:szCs w:val="24"/>
          <w:lang w:eastAsia="ja-JP"/>
        </w:rPr>
        <w:t>Option 7:</w:t>
      </w:r>
    </w:p>
    <w:p w14:paraId="7DA91768" w14:textId="4661155F" w:rsidR="00AB377C" w:rsidRDefault="00151BCC" w:rsidP="00AB377C">
      <w:pPr>
        <w:pStyle w:val="aff8"/>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Consider model architectu</w:t>
      </w:r>
      <w:r w:rsidR="004C6290">
        <w:rPr>
          <w:color w:val="0070C0"/>
          <w:szCs w:val="24"/>
          <w:lang w:eastAsia="ja-JP"/>
        </w:rPr>
        <w:t>re and model training related parameters as</w:t>
      </w:r>
      <w:r w:rsidR="005F07C6">
        <w:rPr>
          <w:color w:val="0070C0"/>
          <w:szCs w:val="24"/>
          <w:lang w:eastAsia="ja-JP"/>
        </w:rPr>
        <w:t xml:space="preserve"> shown in Table below</w:t>
      </w:r>
    </w:p>
    <w:tbl>
      <w:tblPr>
        <w:tblStyle w:val="aff7"/>
        <w:tblW w:w="9350" w:type="dxa"/>
        <w:tblInd w:w="739" w:type="dxa"/>
        <w:tblLook w:val="04A0" w:firstRow="1" w:lastRow="0" w:firstColumn="1" w:lastColumn="0" w:noHBand="0" w:noVBand="1"/>
      </w:tblPr>
      <w:tblGrid>
        <w:gridCol w:w="3116"/>
        <w:gridCol w:w="3117"/>
        <w:gridCol w:w="3117"/>
      </w:tblGrid>
      <w:tr w:rsidR="002D6C85" w14:paraId="12B22802" w14:textId="77777777" w:rsidTr="00444767">
        <w:tc>
          <w:tcPr>
            <w:tcW w:w="31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503CB5" w14:textId="77777777" w:rsidR="002D6C85" w:rsidRDefault="002D6C85">
            <w:pPr>
              <w:jc w:val="center"/>
              <w:rPr>
                <w:b/>
                <w:bCs/>
              </w:rPr>
            </w:pPr>
            <w:r>
              <w:rPr>
                <w:b/>
                <w:bCs/>
              </w:rPr>
              <w:t>Category</w:t>
            </w:r>
          </w:p>
        </w:tc>
        <w:tc>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35D422" w14:textId="77777777" w:rsidR="002D6C85" w:rsidRDefault="002D6C85">
            <w:pPr>
              <w:jc w:val="center"/>
              <w:rPr>
                <w:b/>
                <w:bCs/>
              </w:rPr>
            </w:pPr>
            <w:r>
              <w:rPr>
                <w:b/>
                <w:bCs/>
              </w:rPr>
              <w:t>Parameter</w:t>
            </w:r>
          </w:p>
        </w:tc>
        <w:tc>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17D0CE" w14:textId="77777777" w:rsidR="002D6C85" w:rsidRDefault="002D6C85">
            <w:pPr>
              <w:jc w:val="center"/>
              <w:rPr>
                <w:b/>
                <w:bCs/>
              </w:rPr>
            </w:pPr>
            <w:r>
              <w:rPr>
                <w:b/>
                <w:bCs/>
              </w:rPr>
              <w:t>Description/Examples</w:t>
            </w:r>
          </w:p>
        </w:tc>
      </w:tr>
      <w:tr w:rsidR="002D6C85" w14:paraId="7950720D" w14:textId="77777777" w:rsidTr="00444767">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57B59EE8" w14:textId="77777777" w:rsidR="002D6C85" w:rsidRDefault="002D6C85">
            <w:r>
              <w:t>Model architecture parameters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D9DFD60" w14:textId="77777777" w:rsidR="002D6C85" w:rsidRDefault="002D6C85">
            <w:r>
              <w:t>Model type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10E3692" w14:textId="77777777" w:rsidR="002D6C85" w:rsidRDefault="002D6C85">
            <w:r>
              <w:t>Transformer, CNN, RNN, etc.</w:t>
            </w:r>
          </w:p>
        </w:tc>
      </w:tr>
      <w:tr w:rsidR="002D6C85" w14:paraId="32F6E527"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1E3455F6"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8D26DF2" w14:textId="77777777" w:rsidR="002D6C85" w:rsidRDefault="002D6C85">
            <w:r>
              <w:t>Model depth</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BD0C3DE" w14:textId="77777777" w:rsidR="002D6C85" w:rsidRDefault="002D6C85">
            <w:r>
              <w:t>Number of layers</w:t>
            </w:r>
          </w:p>
        </w:tc>
      </w:tr>
      <w:tr w:rsidR="002D6C85" w14:paraId="19E09E4F"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44C1EA46"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E4568DA" w14:textId="77777777" w:rsidR="002D6C85" w:rsidRPr="00E77FCB" w:rsidRDefault="002D6C85">
            <w:r w:rsidRPr="00E77FCB">
              <w:t>Layer type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7D462D7" w14:textId="77777777" w:rsidR="002D6C85" w:rsidRPr="00E77FCB" w:rsidRDefault="002D6C85">
            <w:r w:rsidRPr="00E77FCB">
              <w:t>Fully connected, convolutional, etc.</w:t>
            </w:r>
          </w:p>
        </w:tc>
      </w:tr>
      <w:tr w:rsidR="002D6C85" w14:paraId="16D5F01D"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59260C1F"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3ABEFC8" w14:textId="77777777" w:rsidR="002D6C85" w:rsidRPr="00E77FCB" w:rsidRDefault="002D6C85">
            <w:r w:rsidRPr="00E77FCB">
              <w:t>Layer size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61AA26D" w14:textId="77777777" w:rsidR="002D6C85" w:rsidRPr="00E77FCB" w:rsidRDefault="002D6C85">
            <w:r w:rsidRPr="00E77FCB">
              <w:t>Neuron count and configuration</w:t>
            </w:r>
          </w:p>
        </w:tc>
      </w:tr>
      <w:tr w:rsidR="002D6C85" w14:paraId="0881B86B"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28694B13"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A71D6C4" w14:textId="77777777" w:rsidR="002D6C85" w:rsidRPr="00E77FCB" w:rsidRDefault="002D6C85">
            <w:r w:rsidRPr="00E77FCB">
              <w:t>Quantization method</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C490641" w14:textId="77777777" w:rsidR="002D6C85" w:rsidRPr="00E77FCB" w:rsidRDefault="002D6C85">
            <w:r w:rsidRPr="00E77FCB">
              <w:t>Scalar, vector (with codebook)</w:t>
            </w:r>
          </w:p>
        </w:tc>
      </w:tr>
      <w:tr w:rsidR="002D6C85" w14:paraId="0FE8AC25" w14:textId="77777777" w:rsidTr="00444767">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738C9B50" w14:textId="77777777" w:rsidR="002D6C85" w:rsidRDefault="002D6C85">
            <w:r>
              <w:t>Model Training related parameters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42F3FF9" w14:textId="77777777" w:rsidR="002D6C85" w:rsidRPr="00854282" w:rsidRDefault="002D6C85">
            <w:r w:rsidRPr="00854282">
              <w:t>Training procedure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3B633A9" w14:textId="77777777" w:rsidR="002D6C85" w:rsidRPr="00854282" w:rsidRDefault="002D6C85">
            <w:r w:rsidRPr="00854282">
              <w:t>Initialization method, training duration, training completion criteria</w:t>
            </w:r>
          </w:p>
        </w:tc>
      </w:tr>
      <w:tr w:rsidR="002D6C85" w14:paraId="377B9BB4"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6C20C16F"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3FA9AFCB" w14:textId="77777777" w:rsidR="002D6C85" w:rsidRPr="00E77FCB" w:rsidRDefault="002D6C85">
            <w:r w:rsidRPr="00E77FCB">
              <w:t>Loss function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BC9CAF2" w14:textId="77777777" w:rsidR="002D6C85" w:rsidRPr="00E77FCB" w:rsidRDefault="002D6C85">
            <w:r w:rsidRPr="00E77FCB">
              <w:t>SGCS, NMSE, etc.</w:t>
            </w:r>
          </w:p>
        </w:tc>
      </w:tr>
      <w:tr w:rsidR="002D6C85" w14:paraId="35880EE7"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1C11108D"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5B4A1A0" w14:textId="77777777" w:rsidR="002D6C85" w:rsidRPr="00854282" w:rsidRDefault="002D6C85">
            <w:r w:rsidRPr="00854282">
              <w:t>Hyperparameters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DA95E01" w14:textId="77777777" w:rsidR="002D6C85" w:rsidRPr="00854282" w:rsidRDefault="002D6C85">
            <w:r w:rsidRPr="00854282">
              <w:t>Learning rate, batch size, regularization techniques and strength, optimization algorithm, etc.</w:t>
            </w:r>
          </w:p>
        </w:tc>
      </w:tr>
      <w:tr w:rsidR="002D6C85" w14:paraId="4EF4C778" w14:textId="77777777" w:rsidTr="00444767">
        <w:tc>
          <w:tcPr>
            <w:tcW w:w="0" w:type="auto"/>
            <w:vMerge/>
            <w:tcBorders>
              <w:top w:val="single" w:sz="4" w:space="0" w:color="auto"/>
              <w:left w:val="single" w:sz="4" w:space="0" w:color="auto"/>
              <w:bottom w:val="single" w:sz="4" w:space="0" w:color="auto"/>
              <w:right w:val="single" w:sz="4" w:space="0" w:color="auto"/>
            </w:tcBorders>
            <w:vAlign w:val="center"/>
            <w:hideMark/>
          </w:tcPr>
          <w:p w14:paraId="3FB072C8"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F304BB4" w14:textId="77777777" w:rsidR="002D6C85" w:rsidRPr="00854282" w:rsidRDefault="002D6C85">
            <w:r w:rsidRPr="00854282">
              <w:t>Cross-validation details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AD52B8F" w14:textId="77777777" w:rsidR="002D6C85" w:rsidRPr="00854282" w:rsidRDefault="002D6C85">
            <w:r w:rsidRPr="00E77FCB">
              <w:t>Dataset splits for training/testing/validation</w:t>
            </w:r>
          </w:p>
        </w:tc>
      </w:tr>
      <w:tr w:rsidR="002D6C85" w14:paraId="7AC0575E" w14:textId="77777777" w:rsidTr="00444767">
        <w:tc>
          <w:tcPr>
            <w:tcW w:w="3116" w:type="dxa"/>
            <w:tcBorders>
              <w:top w:val="single" w:sz="4" w:space="0" w:color="auto"/>
              <w:left w:val="single" w:sz="4" w:space="0" w:color="auto"/>
              <w:bottom w:val="single" w:sz="4" w:space="0" w:color="auto"/>
              <w:right w:val="single" w:sz="4" w:space="0" w:color="auto"/>
            </w:tcBorders>
            <w:vAlign w:val="center"/>
            <w:hideMark/>
          </w:tcPr>
          <w:p w14:paraId="1F951B1D" w14:textId="77777777" w:rsidR="002D6C85" w:rsidRDefault="002D6C85">
            <w:r>
              <w:t>Generalization (may be applicable to all four options)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63DFD2E" w14:textId="77777777" w:rsidR="002D6C85" w:rsidRPr="00E77FCB" w:rsidRDefault="002D6C85">
            <w:r w:rsidRPr="00E77FCB">
              <w:t>Performance requirements on test dataset(s)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32698CB" w14:textId="77777777" w:rsidR="002D6C85" w:rsidRPr="00E77FCB" w:rsidRDefault="002D6C85">
            <w:r w:rsidRPr="00E77FCB">
              <w:t>Mean SGCS, etc.</w:t>
            </w:r>
          </w:p>
        </w:tc>
      </w:tr>
      <w:tr w:rsidR="002D6C85" w14:paraId="500C884B" w14:textId="77777777" w:rsidTr="00444767">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3FE4B71F" w14:textId="77777777" w:rsidR="002D6C85" w:rsidRDefault="002D6C85">
            <w:r>
              <w:t>Scalability (may be applicable to all four options)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452087D" w14:textId="77777777" w:rsidR="002D6C85" w:rsidRPr="00E77FCB" w:rsidRDefault="002D6C85">
            <w:r w:rsidRPr="00E77FCB">
              <w:t>Supported antenna port configurations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A1C704A" w14:textId="77777777" w:rsidR="002D6C85" w:rsidRPr="00E77FCB" w:rsidRDefault="002D6C85">
            <w:r w:rsidRPr="00E77FCB">
              <w:t>(2,8,2), (2,4,2), etc.</w:t>
            </w:r>
          </w:p>
        </w:tc>
      </w:tr>
      <w:tr w:rsidR="002D6C85" w14:paraId="6A1BB270" w14:textId="77777777" w:rsidTr="00444767">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5950B" w14:textId="77777777" w:rsidR="002D6C85" w:rsidRDefault="002D6C85">
            <w:pPr>
              <w:rPr>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1BC37AC6" w14:textId="77777777" w:rsidR="002D6C85" w:rsidRPr="00E77FCB" w:rsidRDefault="002D6C85">
            <w:r w:rsidRPr="00E77FCB">
              <w:t>Supported feedback payloads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9C51D" w14:textId="77777777" w:rsidR="002D6C85" w:rsidRPr="00E77FCB" w:rsidRDefault="002D6C85">
            <w:r w:rsidRPr="00E77FCB">
              <w:t>Low, medium, high overhead (with specified number of bits)</w:t>
            </w:r>
          </w:p>
        </w:tc>
      </w:tr>
    </w:tbl>
    <w:p w14:paraId="6C963F6C" w14:textId="77777777" w:rsidR="001D751F" w:rsidRDefault="001D751F" w:rsidP="007660D6">
      <w:pPr>
        <w:pStyle w:val="aff8"/>
        <w:overflowPunct/>
        <w:autoSpaceDE/>
        <w:autoSpaceDN/>
        <w:adjustRightInd/>
        <w:spacing w:after="120"/>
        <w:ind w:left="2376" w:firstLineChars="0" w:firstLine="0"/>
        <w:textAlignment w:val="auto"/>
        <w:rPr>
          <w:color w:val="0070C0"/>
          <w:szCs w:val="24"/>
          <w:lang w:eastAsia="zh-CN"/>
        </w:rPr>
      </w:pPr>
    </w:p>
    <w:p w14:paraId="216DB110" w14:textId="5E53F918" w:rsidR="00566772" w:rsidRPr="00D97E24" w:rsidRDefault="00566772" w:rsidP="00566772">
      <w:pPr>
        <w:pStyle w:val="aff8"/>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Others</w:t>
      </w:r>
    </w:p>
    <w:p w14:paraId="2B92CF7C"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2E9C44" w14:textId="77777777" w:rsidR="00AE6BD2" w:rsidRPr="0004559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5AB2394E" w14:textId="200DC199" w:rsidR="00AE6BD2" w:rsidRPr="005F000C" w:rsidRDefault="00566772" w:rsidP="00AE6BD2">
      <w:pPr>
        <w:spacing w:after="120"/>
        <w:rPr>
          <w:rFonts w:eastAsia="Yu Mincho"/>
          <w:color w:val="0070C0"/>
          <w:szCs w:val="24"/>
          <w:lang w:eastAsia="ja-JP"/>
        </w:rPr>
      </w:pPr>
      <w:bookmarkStart w:id="11" w:name="_Hlk159518813"/>
      <w:r>
        <w:rPr>
          <w:rFonts w:eastAsia="Yu Mincho"/>
          <w:color w:val="0070C0"/>
          <w:szCs w:val="24"/>
          <w:lang w:eastAsia="ja-JP"/>
        </w:rPr>
        <w:t>Likely multiple options need to be chosen, RAN4 should agree on a minimum set</w:t>
      </w:r>
      <w:r w:rsidR="00F80D38">
        <w:rPr>
          <w:rFonts w:eastAsia="Yu Mincho"/>
          <w:color w:val="0070C0"/>
          <w:szCs w:val="24"/>
          <w:lang w:eastAsia="ja-JP"/>
        </w:rPr>
        <w:t xml:space="preserve"> such that companies can continue the study</w:t>
      </w:r>
    </w:p>
    <w:bookmarkEnd w:id="11"/>
    <w:p w14:paraId="024D3DD5" w14:textId="52FFA55B" w:rsidR="00AE6BD2" w:rsidRPr="00805BE8" w:rsidRDefault="00AE6BD2" w:rsidP="009F76EF">
      <w:pPr>
        <w:pStyle w:val="3"/>
      </w:pPr>
      <w:r w:rsidRPr="00805BE8">
        <w:lastRenderedPageBreak/>
        <w:t>Sub-</w:t>
      </w:r>
      <w:r>
        <w:t>topic</w:t>
      </w:r>
      <w:r w:rsidRPr="00805BE8">
        <w:t xml:space="preserve"> </w:t>
      </w:r>
      <w:r w:rsidR="002240B4">
        <w:t>4</w:t>
      </w:r>
      <w:r w:rsidRPr="00805BE8">
        <w:t>-</w:t>
      </w:r>
      <w:r>
        <w:t>4</w:t>
      </w:r>
    </w:p>
    <w:p w14:paraId="7C6196DC" w14:textId="3EC97234" w:rsidR="00D25337" w:rsidRPr="00B831AE" w:rsidRDefault="00D25337" w:rsidP="00D25337">
      <w:pPr>
        <w:rPr>
          <w:i/>
          <w:color w:val="0070C0"/>
          <w:lang w:val="en-US" w:eastAsia="zh-CN"/>
        </w:rPr>
      </w:pPr>
      <w:r>
        <w:rPr>
          <w:i/>
          <w:color w:val="0070C0"/>
          <w:lang w:val="en-US" w:eastAsia="zh-CN"/>
        </w:rPr>
        <w:t xml:space="preserve">Option </w:t>
      </w:r>
      <w:r w:rsidR="006D0F94">
        <w:rPr>
          <w:i/>
          <w:color w:val="0070C0"/>
          <w:lang w:val="en-US" w:eastAsia="zh-CN"/>
        </w:rPr>
        <w:t>4</w:t>
      </w:r>
      <w:r>
        <w:rPr>
          <w:i/>
          <w:color w:val="0070C0"/>
          <w:lang w:val="en-US" w:eastAsia="zh-CN"/>
        </w:rPr>
        <w:t xml:space="preserve"> for 2-sided model</w:t>
      </w:r>
    </w:p>
    <w:p w14:paraId="46E56FFB" w14:textId="4843F7A2" w:rsidR="00D25337" w:rsidRDefault="00D25337" w:rsidP="00D25337">
      <w:pPr>
        <w:rPr>
          <w:i/>
          <w:color w:val="0070C0"/>
          <w:lang w:val="en-US" w:eastAsia="zh-CN"/>
        </w:rPr>
      </w:pPr>
      <w:r>
        <w:rPr>
          <w:iCs/>
          <w:color w:val="0070C0"/>
          <w:lang w:val="en-US" w:eastAsia="zh-CN"/>
        </w:rPr>
        <w:t>Several companies brought proposal on how to further study/check the feasibility of option 4. This discussion is also related to</w:t>
      </w:r>
      <w:r w:rsidR="006D0F94">
        <w:rPr>
          <w:iCs/>
          <w:color w:val="0070C0"/>
          <w:lang w:val="en-US" w:eastAsia="zh-CN"/>
        </w:rPr>
        <w:t xml:space="preserve"> sub-topic 4-3 as the feasibility study has many similarities</w:t>
      </w:r>
      <w:r>
        <w:rPr>
          <w:iCs/>
          <w:color w:val="0070C0"/>
          <w:lang w:val="en-US" w:eastAsia="zh-CN"/>
        </w:rPr>
        <w:t xml:space="preserve"> </w:t>
      </w:r>
    </w:p>
    <w:p w14:paraId="2DC412D5" w14:textId="1A8A66D9" w:rsidR="00AE6BD2" w:rsidRPr="00045592" w:rsidRDefault="00AE6BD2" w:rsidP="00AE6BD2">
      <w:pPr>
        <w:rPr>
          <w:b/>
          <w:color w:val="0070C0"/>
          <w:u w:val="single"/>
          <w:lang w:eastAsia="ko-KR"/>
        </w:rPr>
      </w:pPr>
      <w:r w:rsidRPr="00045592">
        <w:rPr>
          <w:b/>
          <w:color w:val="0070C0"/>
          <w:u w:val="single"/>
          <w:lang w:eastAsia="ko-KR"/>
        </w:rPr>
        <w:t xml:space="preserve">Issue </w:t>
      </w:r>
      <w:r w:rsidR="006D0F94">
        <w:rPr>
          <w:b/>
          <w:color w:val="0070C0"/>
          <w:u w:val="single"/>
          <w:lang w:eastAsia="ko-KR"/>
        </w:rPr>
        <w:t>4</w:t>
      </w:r>
      <w:r w:rsidRPr="00045592">
        <w:rPr>
          <w:b/>
          <w:color w:val="0070C0"/>
          <w:u w:val="single"/>
          <w:lang w:eastAsia="ko-KR"/>
        </w:rPr>
        <w:t>-</w:t>
      </w:r>
      <w:r w:rsidR="006D0F94">
        <w:rPr>
          <w:b/>
          <w:color w:val="0070C0"/>
          <w:u w:val="single"/>
          <w:lang w:eastAsia="ko-KR"/>
        </w:rPr>
        <w:t>4</w:t>
      </w:r>
      <w:r w:rsidRPr="00045592">
        <w:rPr>
          <w:b/>
          <w:color w:val="0070C0"/>
          <w:u w:val="single"/>
          <w:lang w:eastAsia="ko-KR"/>
        </w:rPr>
        <w:t xml:space="preserve">: </w:t>
      </w:r>
      <w:r w:rsidR="006D0F94">
        <w:rPr>
          <w:b/>
          <w:color w:val="0070C0"/>
          <w:u w:val="single"/>
          <w:lang w:eastAsia="ko-KR"/>
        </w:rPr>
        <w:t>Option 4 for 2-sided model</w:t>
      </w:r>
    </w:p>
    <w:p w14:paraId="4B0AD1BC" w14:textId="4EF526DB" w:rsidR="00EA567C" w:rsidRPr="00BA67F5" w:rsidRDefault="00AE6BD2" w:rsidP="00BA67F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1DA5A7" w14:textId="47FCDF2E" w:rsidR="00AE6BD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0F94">
        <w:rPr>
          <w:rFonts w:eastAsia="宋体"/>
          <w:color w:val="0070C0"/>
          <w:szCs w:val="24"/>
          <w:lang w:eastAsia="zh-CN"/>
        </w:rPr>
        <w:t xml:space="preserve"> </w:t>
      </w:r>
    </w:p>
    <w:p w14:paraId="39194F5E" w14:textId="7AB334C8" w:rsidR="00EA567C" w:rsidRPr="008E0C8E" w:rsidRDefault="00EA567C" w:rsidP="00EA567C">
      <w:pPr>
        <w:pStyle w:val="aff8"/>
        <w:numPr>
          <w:ilvl w:val="0"/>
          <w:numId w:val="1"/>
        </w:numPr>
        <w:overflowPunct/>
        <w:autoSpaceDE/>
        <w:autoSpaceDN/>
        <w:adjustRightInd/>
        <w:spacing w:after="0"/>
        <w:ind w:firstLineChars="0"/>
        <w:textAlignment w:val="auto"/>
        <w:rPr>
          <w:b/>
          <w:bCs/>
          <w:lang w:eastAsia="zh-CN"/>
        </w:rPr>
      </w:pPr>
      <w:r w:rsidRPr="008E0C8E">
        <w:rPr>
          <w:b/>
          <w:bCs/>
          <w:lang w:eastAsia="zh-CN"/>
        </w:rPr>
        <w:t>Captur</w:t>
      </w:r>
      <w:r>
        <w:rPr>
          <w:b/>
          <w:bCs/>
          <w:lang w:eastAsia="zh-CN"/>
        </w:rPr>
        <w:t>e</w:t>
      </w:r>
      <w:r w:rsidRPr="008E0C8E">
        <w:rPr>
          <w:b/>
          <w:bCs/>
          <w:lang w:eastAsia="zh-CN"/>
        </w:rPr>
        <w:t xml:space="preserve"> a {encoder input, encoder output, decoder output} dataset in RAN4 specification, and the test decoder implementations are verified against this {encoder output, decoder output} dataset. Two sub-options for dataset generation are listed below:</w:t>
      </w:r>
    </w:p>
    <w:p w14:paraId="1B06A444" w14:textId="77777777" w:rsidR="00EA567C" w:rsidRPr="008E0C8E" w:rsidRDefault="00EA567C" w:rsidP="00EA567C">
      <w:pPr>
        <w:pStyle w:val="aff8"/>
        <w:numPr>
          <w:ilvl w:val="1"/>
          <w:numId w:val="1"/>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68D87362" w14:textId="77777777" w:rsidR="00EA567C" w:rsidRPr="008E0C8E" w:rsidRDefault="00EA567C" w:rsidP="00EA567C">
      <w:pPr>
        <w:pStyle w:val="aff8"/>
        <w:numPr>
          <w:ilvl w:val="1"/>
          <w:numId w:val="1"/>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assumptions</w:t>
      </w:r>
    </w:p>
    <w:p w14:paraId="536D5E13" w14:textId="033F9476" w:rsidR="00EA567C" w:rsidRPr="00BA67F5" w:rsidRDefault="00EA567C"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25DA9ABC" w14:textId="77777777" w:rsidR="00BA67F5" w:rsidRPr="00BF3A01" w:rsidRDefault="00BA67F5" w:rsidP="00BA67F5">
      <w:pPr>
        <w:pStyle w:val="aff8"/>
        <w:numPr>
          <w:ilvl w:val="0"/>
          <w:numId w:val="1"/>
        </w:numPr>
        <w:overflowPunct/>
        <w:autoSpaceDE/>
        <w:autoSpaceDN/>
        <w:adjustRightInd/>
        <w:spacing w:after="0"/>
        <w:ind w:firstLineChars="0"/>
        <w:textAlignment w:val="auto"/>
        <w:rPr>
          <w:b/>
          <w:bCs/>
          <w:lang w:eastAsia="zh-CN"/>
        </w:rPr>
      </w:pPr>
      <w:r w:rsidRPr="00BF3A01">
        <w:rPr>
          <w:b/>
          <w:bCs/>
          <w:lang w:eastAsia="zh-CN"/>
        </w:rPr>
        <w:t>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208D0651" w14:textId="6074AA92" w:rsidR="00BA67F5" w:rsidRPr="00AE2D7E" w:rsidRDefault="00BA67F5"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r w:rsidR="00C52694">
        <w:rPr>
          <w:rFonts w:eastAsia="Yu Mincho"/>
          <w:color w:val="0070C0"/>
          <w:szCs w:val="24"/>
          <w:lang w:eastAsia="ja-JP"/>
        </w:rPr>
        <w:t xml:space="preserve"> discuss which parameters/assumptions </w:t>
      </w:r>
      <w:r w:rsidR="00AE2D7E">
        <w:rPr>
          <w:rFonts w:eastAsia="Yu Mincho"/>
          <w:color w:val="0070C0"/>
          <w:szCs w:val="24"/>
          <w:lang w:eastAsia="ja-JP"/>
        </w:rPr>
        <w:t>should be different/not needed compared to Option 3 in Issue 4-3</w:t>
      </w:r>
    </w:p>
    <w:p w14:paraId="5526EB82" w14:textId="7FFD6D59" w:rsidR="00AE2D7E" w:rsidRPr="00AE2D7E" w:rsidRDefault="00AE2D7E"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Option 4:</w:t>
      </w:r>
      <w:r>
        <w:rPr>
          <w:rFonts w:eastAsia="Yu Mincho"/>
          <w:color w:val="0070C0"/>
          <w:szCs w:val="24"/>
          <w:lang w:eastAsia="ja-JP"/>
        </w:rPr>
        <w:t xml:space="preserve"> </w:t>
      </w:r>
      <w:r w:rsidR="00F47142" w:rsidRPr="00BA32D5">
        <w:t>Model structure is not specified in RAN4. Training dataset is specified, where each training sample consists of both the raw channel matric/precoding matrix and the bit stream forwarded to the test decoder.</w:t>
      </w:r>
    </w:p>
    <w:p w14:paraId="7A8E0119" w14:textId="2AEF7B6E" w:rsidR="00AE2D7E" w:rsidRPr="00FD1DEF" w:rsidRDefault="00AE2D7E"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5:</w:t>
      </w:r>
      <w:r w:rsidR="00FD1DEF">
        <w:rPr>
          <w:rFonts w:eastAsia="Yu Mincho"/>
          <w:color w:val="0070C0"/>
          <w:szCs w:val="24"/>
          <w:lang w:eastAsia="ja-JP"/>
        </w:rPr>
        <w:t xml:space="preserve"> </w:t>
      </w:r>
    </w:p>
    <w:p w14:paraId="51F8BB23" w14:textId="77777777" w:rsidR="000C450D" w:rsidRPr="00BA32D5" w:rsidRDefault="000C450D" w:rsidP="000C450D">
      <w:pPr>
        <w:pStyle w:val="aff8"/>
        <w:numPr>
          <w:ilvl w:val="0"/>
          <w:numId w:val="1"/>
        </w:numPr>
        <w:overflowPunct/>
        <w:autoSpaceDE/>
        <w:autoSpaceDN/>
        <w:adjustRightInd/>
        <w:spacing w:after="0"/>
        <w:ind w:firstLineChars="0"/>
        <w:jc w:val="both"/>
        <w:textAlignment w:val="auto"/>
      </w:pPr>
      <w:r w:rsidRPr="00BA32D5">
        <w:t xml:space="preserve">Model structure is specified in RAN4. Training dataset is not specified for verifying the encoder at DUT. The test decoder developed by TE vendor needs verification. </w:t>
      </w:r>
    </w:p>
    <w:p w14:paraId="2A513C63" w14:textId="63A5BE30" w:rsidR="00FD1DEF" w:rsidRPr="000C450D" w:rsidRDefault="000C450D" w:rsidP="000C450D">
      <w:pPr>
        <w:pStyle w:val="aff8"/>
        <w:numPr>
          <w:ilvl w:val="1"/>
          <w:numId w:val="1"/>
        </w:numPr>
        <w:overflowPunct/>
        <w:autoSpaceDE/>
        <w:autoSpaceDN/>
        <w:adjustRightInd/>
        <w:spacing w:after="0"/>
        <w:ind w:firstLineChars="0"/>
        <w:jc w:val="both"/>
        <w:textAlignment w:val="auto"/>
      </w:pPr>
      <w:r w:rsidRPr="00BA32D5">
        <w:t xml:space="preserve">FFS: How to determine the test metric for test decoder developed by each TE vendor. </w:t>
      </w:r>
    </w:p>
    <w:p w14:paraId="48C572D1" w14:textId="62ED2E48" w:rsidR="000C450D" w:rsidRPr="00A615D2" w:rsidRDefault="00FD1DEF" w:rsidP="0063773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6:</w:t>
      </w:r>
      <w:r w:rsidR="00637736">
        <w:rPr>
          <w:rFonts w:eastAsia="Yu Mincho"/>
          <w:color w:val="0070C0"/>
          <w:szCs w:val="24"/>
          <w:lang w:eastAsia="ja-JP"/>
        </w:rPr>
        <w:t xml:space="preserve"> Others</w:t>
      </w:r>
    </w:p>
    <w:p w14:paraId="1268D901"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59ACF7" w14:textId="77777777" w:rsidR="00AE6BD2" w:rsidRPr="0004559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25DC376B" w14:textId="19CF74F5" w:rsidR="00AE6BD2" w:rsidRPr="00A615D2" w:rsidRDefault="00A615D2" w:rsidP="00AE6BD2">
      <w:pPr>
        <w:spacing w:after="120"/>
        <w:rPr>
          <w:rFonts w:eastAsia="Yu Mincho"/>
          <w:color w:val="0070C0"/>
          <w:szCs w:val="24"/>
          <w:lang w:eastAsia="ja-JP"/>
        </w:rPr>
      </w:pPr>
      <w:r w:rsidRPr="00A615D2">
        <w:rPr>
          <w:rFonts w:eastAsia="Yu Mincho"/>
          <w:iCs/>
          <w:color w:val="0070C0"/>
          <w:lang w:eastAsia="ja-JP"/>
        </w:rPr>
        <w:t>Likely multiple options need to be chosen, RAN4 should agree on a minimum set such that companies can continue the study</w:t>
      </w:r>
    </w:p>
    <w:p w14:paraId="0C46C8BC" w14:textId="303CC2E8" w:rsidR="00AE6BD2" w:rsidRPr="00805BE8" w:rsidRDefault="00AE6BD2" w:rsidP="009F76EF">
      <w:pPr>
        <w:pStyle w:val="3"/>
      </w:pPr>
      <w:r w:rsidRPr="00805BE8">
        <w:t>Sub-</w:t>
      </w:r>
      <w:r>
        <w:t>topic</w:t>
      </w:r>
      <w:r w:rsidRPr="00805BE8">
        <w:t xml:space="preserve"> </w:t>
      </w:r>
      <w:r w:rsidR="00A243CD">
        <w:t>4</w:t>
      </w:r>
      <w:r w:rsidRPr="00805BE8">
        <w:t>-</w:t>
      </w:r>
      <w:r>
        <w:t>5</w:t>
      </w:r>
    </w:p>
    <w:p w14:paraId="128F8501" w14:textId="3854565D" w:rsidR="00AE6BD2" w:rsidRDefault="00A615D2" w:rsidP="00AE6BD2">
      <w:pPr>
        <w:rPr>
          <w:i/>
          <w:color w:val="0070C0"/>
          <w:lang w:val="en-US" w:eastAsia="zh-CN"/>
        </w:rPr>
      </w:pPr>
      <w:r>
        <w:rPr>
          <w:i/>
          <w:color w:val="0070C0"/>
          <w:lang w:val="en-US" w:eastAsia="zh-CN"/>
        </w:rPr>
        <w:t xml:space="preserve">Comparison </w:t>
      </w:r>
      <w:r w:rsidR="00A243CD">
        <w:rPr>
          <w:i/>
          <w:color w:val="0070C0"/>
          <w:lang w:val="en-US" w:eastAsia="zh-CN"/>
        </w:rPr>
        <w:t>table</w:t>
      </w:r>
    </w:p>
    <w:p w14:paraId="035ECA5B" w14:textId="3128E4C6" w:rsidR="00A243CD" w:rsidRPr="00A243CD" w:rsidRDefault="00A243CD" w:rsidP="00AE6BD2">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 xml:space="preserve">he comparison table has been discussed for several meetings, companies brought proposals on how to fill in the </w:t>
      </w:r>
      <w:r w:rsidR="00D0563C">
        <w:rPr>
          <w:rFonts w:eastAsia="Yu Mincho"/>
          <w:iCs/>
          <w:color w:val="0070C0"/>
          <w:lang w:val="en-US" w:eastAsia="ja-JP"/>
        </w:rPr>
        <w:t>parts of the table which were not finalized during the SI phase.</w:t>
      </w:r>
      <w:r w:rsidR="009218B3">
        <w:rPr>
          <w:rFonts w:eastAsia="Yu Mincho"/>
          <w:iCs/>
          <w:color w:val="0070C0"/>
          <w:lang w:val="en-US" w:eastAsia="ja-JP"/>
        </w:rPr>
        <w:t xml:space="preserve"> The table with the agreements so far highlighted in green is captured below. The companies’ inputs are included in the Annex. </w:t>
      </w:r>
    </w:p>
    <w:p w14:paraId="26EE2D63" w14:textId="7B9209F8" w:rsidR="00AE6BD2" w:rsidRPr="00045592" w:rsidRDefault="00AE6BD2" w:rsidP="00AE6BD2">
      <w:pPr>
        <w:rPr>
          <w:b/>
          <w:color w:val="0070C0"/>
          <w:u w:val="single"/>
          <w:lang w:eastAsia="ko-KR"/>
        </w:rPr>
      </w:pPr>
      <w:r w:rsidRPr="00045592">
        <w:rPr>
          <w:b/>
          <w:color w:val="0070C0"/>
          <w:u w:val="single"/>
          <w:lang w:eastAsia="ko-KR"/>
        </w:rPr>
        <w:t xml:space="preserve">Issue </w:t>
      </w:r>
      <w:r w:rsidR="00A243CD">
        <w:rPr>
          <w:b/>
          <w:color w:val="0070C0"/>
          <w:u w:val="single"/>
          <w:lang w:eastAsia="ko-KR"/>
        </w:rPr>
        <w:t>4</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218B3">
        <w:rPr>
          <w:b/>
          <w:color w:val="0070C0"/>
          <w:u w:val="single"/>
          <w:lang w:eastAsia="ko-KR"/>
        </w:rPr>
        <w:t>Comparison table</w:t>
      </w:r>
    </w:p>
    <w:p w14:paraId="1A500762"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37FAF8" w14:textId="77777777" w:rsidR="00AE6BD2" w:rsidRDefault="00AE6BD2"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246B4A">
        <w:rPr>
          <w:rFonts w:eastAsia="宋体"/>
          <w:color w:val="0070C0"/>
          <w:szCs w:val="24"/>
          <w:lang w:eastAsia="zh-CN"/>
        </w:rPr>
        <w:t xml:space="preserve">Option 1: </w:t>
      </w:r>
    </w:p>
    <w:p w14:paraId="0EAEA340" w14:textId="77777777" w:rsidR="00915030" w:rsidRPr="00340A17" w:rsidRDefault="00915030" w:rsidP="00915030">
      <w:pPr>
        <w:pStyle w:val="af5"/>
        <w:numPr>
          <w:ilvl w:val="0"/>
          <w:numId w:val="1"/>
        </w:numPr>
        <w:jc w:val="center"/>
        <w:rPr>
          <w:rFonts w:eastAsia="MS Mincho"/>
          <w:b/>
        </w:rPr>
      </w:pPr>
      <w:r w:rsidRPr="00340A17">
        <w:rPr>
          <w:rFonts w:eastAsia="MS Mincho"/>
          <w:b/>
        </w:rPr>
        <w:t>Table 7.4.2.3-1 Comparison of the four options of test decoder</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712"/>
        <w:gridCol w:w="1861"/>
        <w:gridCol w:w="1972"/>
        <w:gridCol w:w="2398"/>
      </w:tblGrid>
      <w:tr w:rsidR="00915030" w:rsidRPr="00340A17" w14:paraId="205FEBF5"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CB98386" w14:textId="77777777" w:rsidR="00915030" w:rsidRPr="00340A17" w:rsidRDefault="00915030">
            <w:pPr>
              <w:ind w:leftChars="-624" w:left="-1247" w:hanging="1"/>
              <w:jc w:val="both"/>
              <w:rPr>
                <w:rFonts w:eastAsia="等线" w:cs="Arial"/>
                <w:b/>
                <w:bCs/>
                <w:sz w:val="18"/>
                <w:szCs w:val="18"/>
              </w:rPr>
            </w:pPr>
            <w:r w:rsidRPr="00340A17">
              <w:rPr>
                <w:rFonts w:eastAsia="PMingLiU" w:cs="Arial"/>
                <w:b/>
                <w:bCs/>
                <w:sz w:val="18"/>
                <w:szCs w:val="18"/>
              </w:rPr>
              <w:lastRenderedPageBreak/>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53F78B23" w14:textId="77777777" w:rsidR="00915030" w:rsidRPr="00340A17" w:rsidRDefault="00915030">
            <w:pPr>
              <w:jc w:val="center"/>
              <w:rPr>
                <w:rFonts w:eastAsia="等线" w:cs="Arial"/>
                <w:b/>
                <w:bCs/>
                <w:sz w:val="18"/>
                <w:szCs w:val="18"/>
              </w:rPr>
            </w:pPr>
            <w:r w:rsidRPr="00340A17">
              <w:rPr>
                <w:rFonts w:eastAsia="PMingLiU"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5AA1A74A" w14:textId="77777777" w:rsidR="00915030" w:rsidRPr="00340A17" w:rsidRDefault="00915030">
            <w:pPr>
              <w:jc w:val="center"/>
              <w:rPr>
                <w:rFonts w:eastAsia="等线" w:cs="Arial"/>
                <w:b/>
                <w:bCs/>
                <w:sz w:val="18"/>
                <w:szCs w:val="18"/>
              </w:rPr>
            </w:pPr>
            <w:r w:rsidRPr="00340A17">
              <w:rPr>
                <w:rFonts w:eastAsia="PMingLiU"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069B991A" w14:textId="77777777" w:rsidR="00915030" w:rsidRPr="00340A17" w:rsidRDefault="00915030">
            <w:pPr>
              <w:jc w:val="center"/>
              <w:rPr>
                <w:rFonts w:eastAsia="等线" w:cs="Arial"/>
                <w:b/>
                <w:bCs/>
                <w:sz w:val="18"/>
                <w:szCs w:val="18"/>
              </w:rPr>
            </w:pPr>
            <w:r w:rsidRPr="00340A17">
              <w:rPr>
                <w:rFonts w:eastAsia="PMingLiU"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1A4D3E68" w14:textId="77777777" w:rsidR="00915030" w:rsidRPr="00340A17" w:rsidRDefault="00915030">
            <w:pPr>
              <w:jc w:val="center"/>
              <w:rPr>
                <w:rFonts w:eastAsia="等线" w:cs="Arial"/>
                <w:b/>
                <w:bCs/>
                <w:sz w:val="18"/>
                <w:szCs w:val="18"/>
              </w:rPr>
            </w:pPr>
            <w:r w:rsidRPr="00340A17">
              <w:rPr>
                <w:rFonts w:eastAsia="PMingLiU" w:cs="Arial"/>
                <w:b/>
                <w:bCs/>
                <w:sz w:val="18"/>
                <w:szCs w:val="18"/>
              </w:rPr>
              <w:t>Option 4</w:t>
            </w:r>
          </w:p>
        </w:tc>
      </w:tr>
      <w:tr w:rsidR="00915030" w:rsidRPr="00340A17" w14:paraId="64A86DD1"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1AEBD71F" w14:textId="77777777" w:rsidR="00915030" w:rsidRPr="00340A17" w:rsidRDefault="00915030">
            <w:pPr>
              <w:jc w:val="both"/>
              <w:rPr>
                <w:rFonts w:eastAsia="等线" w:cs="Arial"/>
                <w:b/>
                <w:bCs/>
                <w:sz w:val="18"/>
                <w:szCs w:val="18"/>
              </w:rPr>
            </w:pPr>
            <w:r w:rsidRPr="00340A17">
              <w:rPr>
                <w:rFonts w:eastAsia="PMingLiU" w:cs="Arial"/>
                <w:b/>
                <w:bCs/>
                <w:sz w:val="18"/>
                <w:szCs w:val="18"/>
              </w:rPr>
              <w:t>Clarification of options</w:t>
            </w:r>
          </w:p>
        </w:tc>
      </w:tr>
      <w:tr w:rsidR="00915030" w:rsidRPr="00340A17" w14:paraId="1122A1FD"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C89D58D" w14:textId="77777777" w:rsidR="00915030" w:rsidRPr="00340A17" w:rsidRDefault="00915030">
            <w:pPr>
              <w:jc w:val="both"/>
              <w:rPr>
                <w:rFonts w:eastAsia="等线" w:cs="Arial"/>
                <w:sz w:val="18"/>
                <w:szCs w:val="18"/>
              </w:rPr>
            </w:pPr>
            <w:r w:rsidRPr="00340A17">
              <w:rPr>
                <w:rFonts w:eastAsia="PMingLiU"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3ED247E8" w14:textId="77777777" w:rsidR="00915030" w:rsidRPr="00915030" w:rsidRDefault="00915030">
            <w:pPr>
              <w:jc w:val="both"/>
              <w:rPr>
                <w:rFonts w:eastAsia="PMingLiU" w:cs="Arial"/>
                <w:sz w:val="18"/>
                <w:szCs w:val="18"/>
                <w:highlight w:val="green"/>
              </w:rPr>
            </w:pPr>
            <w:r w:rsidRPr="00915030">
              <w:rPr>
                <w:rFonts w:eastAsia="等线" w:cs="Arial"/>
                <w:sz w:val="18"/>
                <w:szCs w:val="18"/>
                <w:highlight w:val="green"/>
              </w:rPr>
              <w:t> </w:t>
            </w:r>
            <w:r w:rsidRPr="00915030">
              <w:rPr>
                <w:rFonts w:eastAsia="PMingLiU" w:cs="Arial"/>
                <w:sz w:val="18"/>
                <w:szCs w:val="18"/>
                <w:highlight w:val="green"/>
              </w:rPr>
              <w:t>DUT vendor</w:t>
            </w:r>
          </w:p>
          <w:p w14:paraId="241D6646"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16E960DA" w14:textId="77777777" w:rsidR="00915030" w:rsidRPr="00915030" w:rsidRDefault="00915030">
            <w:pPr>
              <w:jc w:val="both"/>
              <w:rPr>
                <w:rFonts w:eastAsia="等线" w:cs="Arial"/>
                <w:sz w:val="18"/>
                <w:szCs w:val="18"/>
                <w:highlight w:val="green"/>
              </w:rPr>
            </w:pPr>
            <w:r w:rsidRPr="00915030">
              <w:rPr>
                <w:rFonts w:eastAsia="PMingLiU" w:cs="Arial"/>
                <w:sz w:val="18"/>
                <w:szCs w:val="18"/>
                <w:highlight w:val="green"/>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1235415F" w14:textId="77777777" w:rsidR="00915030" w:rsidRPr="00915030" w:rsidRDefault="00915030">
            <w:pPr>
              <w:jc w:val="both"/>
              <w:rPr>
                <w:rFonts w:eastAsia="等线" w:cs="Arial"/>
                <w:sz w:val="18"/>
                <w:szCs w:val="18"/>
                <w:highlight w:val="green"/>
              </w:rPr>
            </w:pPr>
            <w:r w:rsidRPr="00915030">
              <w:rPr>
                <w:rFonts w:eastAsia="等线" w:cs="Arial"/>
                <w:sz w:val="18"/>
                <w:szCs w:val="18"/>
                <w:highlight w:val="green"/>
              </w:rPr>
              <w:t> </w:t>
            </w:r>
            <w:r w:rsidRPr="00915030">
              <w:rPr>
                <w:rFonts w:eastAsia="PMingLiU" w:cs="Arial"/>
                <w:sz w:val="18"/>
                <w:szCs w:val="18"/>
                <w:highlight w:val="green"/>
              </w:rPr>
              <w:t>RAN4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20199981" w14:textId="77777777" w:rsidR="00915030" w:rsidRPr="00915030" w:rsidRDefault="00915030">
            <w:pPr>
              <w:jc w:val="both"/>
              <w:rPr>
                <w:rFonts w:eastAsia="Yu Mincho" w:cs="Arial"/>
                <w:sz w:val="18"/>
                <w:szCs w:val="18"/>
                <w:highlight w:val="green"/>
                <w:lang w:eastAsia="ja-JP"/>
              </w:rPr>
            </w:pPr>
            <w:r w:rsidRPr="00915030">
              <w:rPr>
                <w:rFonts w:eastAsia="等线" w:cs="Arial"/>
                <w:sz w:val="18"/>
                <w:szCs w:val="18"/>
                <w:highlight w:val="green"/>
              </w:rPr>
              <w:t> </w:t>
            </w:r>
            <w:r w:rsidRPr="00915030">
              <w:rPr>
                <w:rFonts w:eastAsia="Yu Mincho" w:cs="Arial"/>
                <w:sz w:val="18"/>
                <w:szCs w:val="18"/>
                <w:highlight w:val="green"/>
                <w:lang w:eastAsia="ja-JP"/>
              </w:rPr>
              <w:t>TE vendor, decoder developed based on RAN4 specifications</w:t>
            </w:r>
          </w:p>
        </w:tc>
      </w:tr>
      <w:tr w:rsidR="00915030" w:rsidRPr="00340A17" w14:paraId="54B60A8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8AD1C42"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421F668"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5F6B2F2" w14:textId="77777777" w:rsidR="00915030" w:rsidRPr="00915030" w:rsidRDefault="00915030">
            <w:pPr>
              <w:jc w:val="both"/>
              <w:rPr>
                <w:rFonts w:eastAsia="PMingLiU" w:cs="Arial"/>
                <w:sz w:val="18"/>
                <w:szCs w:val="18"/>
                <w:highlight w:val="green"/>
              </w:rPr>
            </w:pPr>
            <w:r w:rsidRPr="00915030">
              <w:rPr>
                <w:rFonts w:eastAsia="PMingLiU" w:cs="Arial"/>
                <w:sz w:val="18"/>
                <w:szCs w:val="18"/>
                <w:highlight w:val="green"/>
              </w:rPr>
              <w:t xml:space="preserve">Up to decoder implementer (infra vendor) </w:t>
            </w:r>
          </w:p>
          <w:p w14:paraId="243BCC7A"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52020A4"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90EF85" w14:textId="77777777" w:rsidR="00915030" w:rsidRPr="00915030" w:rsidRDefault="00915030">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Theme="minorEastAsia" w:cs="Arial"/>
                <w:sz w:val="18"/>
                <w:szCs w:val="18"/>
                <w:highlight w:val="green"/>
                <w:lang w:eastAsia="zh-CN"/>
              </w:rPr>
              <w:t>FFS</w:t>
            </w:r>
          </w:p>
          <w:p w14:paraId="3F41A725" w14:textId="77777777" w:rsidR="00915030" w:rsidRPr="00915030" w:rsidRDefault="00915030">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Yu Mincho" w:cs="Arial"/>
                <w:sz w:val="18"/>
                <w:szCs w:val="18"/>
                <w:highlight w:val="green"/>
                <w:lang w:eastAsia="ja-JP"/>
              </w:rPr>
              <w:t>Could be specified depending on how Option 4 will be defined</w:t>
            </w:r>
          </w:p>
        </w:tc>
      </w:tr>
      <w:tr w:rsidR="00915030" w:rsidRPr="00340A17" w14:paraId="1431981B"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6BE15C9" w14:textId="77777777" w:rsidR="00915030" w:rsidRPr="00340A17" w:rsidRDefault="00915030">
            <w:pPr>
              <w:jc w:val="both"/>
              <w:rPr>
                <w:rFonts w:eastAsia="等线" w:cs="Arial"/>
                <w:sz w:val="18"/>
                <w:szCs w:val="18"/>
              </w:rPr>
            </w:pPr>
            <w:r w:rsidRPr="00340A17">
              <w:rPr>
                <w:rFonts w:eastAsia="PMingLiU"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56A3D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Full knowledge</w:t>
            </w:r>
          </w:p>
          <w:p w14:paraId="07D7AD66"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823CA10"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00BC7D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EFF5376"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Partial knowledge – based on the RAN4 specification</w:t>
            </w:r>
          </w:p>
        </w:tc>
      </w:tr>
      <w:tr w:rsidR="00915030" w:rsidRPr="00340A17" w14:paraId="15F0D045"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DA50D2A" w14:textId="77777777" w:rsidR="00915030" w:rsidRPr="00340A17" w:rsidRDefault="00915030">
            <w:pPr>
              <w:jc w:val="both"/>
              <w:rPr>
                <w:rFonts w:eastAsia="PMingLiU" w:cs="Arial"/>
                <w:sz w:val="18"/>
                <w:szCs w:val="18"/>
              </w:rPr>
            </w:pPr>
            <w:r w:rsidRPr="0097445F">
              <w:rPr>
                <w:rFonts w:eastAsia="PMingLiU" w:cs="Arial"/>
                <w:sz w:val="18"/>
                <w:szCs w:val="18"/>
              </w:rPr>
              <w:t>Supported training collaboration type between DUT and decoder provider  (source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F6D76D" w14:textId="77777777" w:rsidR="00915030" w:rsidRPr="00340A17" w:rsidRDefault="00915030">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BB36243"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BCD933C"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896380B" w14:textId="77777777" w:rsidR="00915030" w:rsidRPr="00340A17" w:rsidRDefault="00915030">
            <w:pPr>
              <w:jc w:val="both"/>
              <w:rPr>
                <w:rFonts w:eastAsia="Yu Mincho" w:cs="Arial"/>
                <w:sz w:val="18"/>
                <w:szCs w:val="18"/>
                <w:lang w:eastAsia="ja-JP"/>
              </w:rPr>
            </w:pPr>
          </w:p>
        </w:tc>
      </w:tr>
      <w:tr w:rsidR="00915030" w:rsidRPr="00340A17" w14:paraId="475E686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272AB7A" w14:textId="77777777" w:rsidR="00915030" w:rsidRPr="00340A17" w:rsidRDefault="00915030">
            <w:pPr>
              <w:jc w:val="both"/>
              <w:rPr>
                <w:rFonts w:eastAsia="PMingLiU" w:cs="Arial"/>
                <w:sz w:val="18"/>
                <w:szCs w:val="18"/>
              </w:rPr>
            </w:pPr>
            <w:r w:rsidRPr="00340A17">
              <w:rPr>
                <w:rFonts w:eastAsia="PMingLiU"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4293AF1"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 xml:space="preserve">Need to ensure that decoder performance is not degraded (as intended by the decoder provider) on the TE </w:t>
            </w:r>
          </w:p>
          <w:p w14:paraId="0CC6FE4E"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916A624"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 Need to ensure that decoder performance is not degraded (as intended by the decoder provider) on the TE </w:t>
            </w:r>
          </w:p>
          <w:p w14:paraId="04F0889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AB42C8C"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Not needed as long as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1DB2BB"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Not needed as long as the model implementation can be similar enough between TE vendors</w:t>
            </w:r>
          </w:p>
        </w:tc>
      </w:tr>
      <w:tr w:rsidR="00915030" w:rsidRPr="00340A17" w14:paraId="5CCB57D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BD91C28" w14:textId="77777777" w:rsidR="00915030" w:rsidRPr="00340A17" w:rsidRDefault="00915030">
            <w:pPr>
              <w:jc w:val="both"/>
              <w:rPr>
                <w:rFonts w:eastAsia="PMingLiU" w:cs="Arial"/>
                <w:sz w:val="18"/>
                <w:szCs w:val="18"/>
              </w:rPr>
            </w:pPr>
            <w:r w:rsidRPr="00340A17">
              <w:rPr>
                <w:rFonts w:eastAsia="Yu Mincho"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319D5FE" w14:textId="77777777" w:rsidR="00915030" w:rsidRPr="00915030" w:rsidRDefault="00915030">
            <w:pPr>
              <w:overflowPunct w:val="0"/>
              <w:autoSpaceDE w:val="0"/>
              <w:autoSpaceDN w:val="0"/>
              <w:adjustRightInd w:val="0"/>
              <w:contextualSpacing/>
              <w:jc w:val="both"/>
              <w:textAlignment w:val="baseline"/>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133323D"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41B1425"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DE09BF1"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r>
      <w:tr w:rsidR="00915030" w:rsidRPr="00340A17" w14:paraId="1B1905E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FF5FDDD" w14:textId="77777777" w:rsidR="00915030" w:rsidRPr="00340A17" w:rsidRDefault="00915030">
            <w:pPr>
              <w:jc w:val="both"/>
              <w:rPr>
                <w:rFonts w:eastAsia="Yu Mincho" w:cs="Arial"/>
                <w:sz w:val="18"/>
                <w:szCs w:val="18"/>
                <w:lang w:eastAsia="ja-JP"/>
              </w:rPr>
            </w:pPr>
            <w:r w:rsidRPr="00340A17">
              <w:rPr>
                <w:rFonts w:eastAsia="等线" w:cs="Arial"/>
                <w:b/>
                <w:bCs/>
                <w:sz w:val="18"/>
                <w:szCs w:val="18"/>
                <w:u w:val="single"/>
              </w:rPr>
              <w:t>Pros/Cons analysis</w:t>
            </w:r>
          </w:p>
        </w:tc>
      </w:tr>
      <w:tr w:rsidR="00915030" w:rsidRPr="00340A17" w14:paraId="1F64160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A04BAF3" w14:textId="77777777" w:rsidR="00915030" w:rsidRPr="00340A17" w:rsidRDefault="00915030">
            <w:pPr>
              <w:jc w:val="both"/>
              <w:rPr>
                <w:rFonts w:eastAsia="Yu Mincho" w:cs="Arial"/>
                <w:sz w:val="18"/>
                <w:szCs w:val="18"/>
                <w:lang w:eastAsia="ja-JP"/>
              </w:rPr>
            </w:pPr>
            <w:r w:rsidRPr="00340A17">
              <w:rPr>
                <w:rFonts w:eastAsia="等线" w:cs="Arial"/>
                <w:sz w:val="18"/>
                <w:szCs w:val="18"/>
              </w:rPr>
              <w:t>Reflection on the real deployment (likelihood that test decoder would be used in actual field deployments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84C70F"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AD54891"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34DAC68"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DBE16E" w14:textId="77777777" w:rsidR="00915030" w:rsidRPr="00340A17" w:rsidRDefault="00915030">
            <w:pPr>
              <w:jc w:val="both"/>
              <w:rPr>
                <w:rFonts w:eastAsia="Yu Mincho" w:cs="Arial"/>
                <w:sz w:val="18"/>
                <w:szCs w:val="18"/>
                <w:lang w:eastAsia="ja-JP"/>
              </w:rPr>
            </w:pPr>
          </w:p>
        </w:tc>
      </w:tr>
      <w:tr w:rsidR="00915030" w:rsidRPr="00340A17" w14:paraId="59FB078B"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DADAE95" w14:textId="77777777" w:rsidR="00915030" w:rsidRPr="00340A17" w:rsidRDefault="00915030">
            <w:pPr>
              <w:jc w:val="both"/>
              <w:rPr>
                <w:rFonts w:eastAsia="Yu Mincho" w:cs="Arial"/>
                <w:sz w:val="18"/>
                <w:szCs w:val="18"/>
                <w:lang w:eastAsia="ja-JP"/>
              </w:rPr>
            </w:pPr>
            <w:r w:rsidRPr="00340A17">
              <w:rPr>
                <w:rFonts w:eastAsia="PMingLiU" w:cs="Arial"/>
                <w:sz w:val="18"/>
                <w:szCs w:val="18"/>
              </w:rPr>
              <w:t>TE requirements to deploy the decoder (e.g. training, complexity, interoperability)</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B0F7221"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Higher than Option 3/4 in terms of that maybe more than one decoder are implemented by TE</w:t>
            </w:r>
          </w:p>
          <w:p w14:paraId="4A9A3A53"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9BC500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Higher than Option 3/4 in terms of that maybe more than one decoder are implemented by TE</w:t>
            </w:r>
          </w:p>
          <w:p w14:paraId="685605A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Lower than Option 3/4 in terms of that no </w:t>
            </w:r>
            <w:r w:rsidRPr="00915030">
              <w:rPr>
                <w:rFonts w:eastAsia="Yu Mincho" w:cs="Arial"/>
                <w:sz w:val="18"/>
                <w:szCs w:val="18"/>
                <w:highlight w:val="green"/>
                <w:lang w:eastAsia="ja-JP"/>
              </w:rPr>
              <w:lastRenderedPageBreak/>
              <w:t xml:space="preserve">training at TE is required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7231ECC"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lastRenderedPageBreak/>
              <w:t>Lower complexity than Option 1/2 in terms of that only one decoder is implemented by TE</w:t>
            </w:r>
          </w:p>
          <w:p w14:paraId="2961571F"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6580007"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Lower complexity than Option 1/2 in terms of that only one decoder is implemented by TE</w:t>
            </w:r>
          </w:p>
          <w:p w14:paraId="4905D61F"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Higher than Option 3 in terms of that training at TE is required</w:t>
            </w:r>
          </w:p>
          <w:p w14:paraId="7FF44B55"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lastRenderedPageBreak/>
              <w:t>Note: How to ensure compatibility/interoperability between TE and DUT needs further study.</w:t>
            </w:r>
          </w:p>
        </w:tc>
      </w:tr>
      <w:tr w:rsidR="00915030" w:rsidRPr="00340A17" w14:paraId="076D1C72"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E5D4F84" w14:textId="77777777" w:rsidR="00915030" w:rsidRPr="00340A17" w:rsidRDefault="00915030">
            <w:pPr>
              <w:jc w:val="both"/>
              <w:rPr>
                <w:rFonts w:eastAsia="Yu Mincho" w:cs="Arial"/>
                <w:sz w:val="18"/>
                <w:szCs w:val="18"/>
                <w:lang w:eastAsia="ja-JP"/>
              </w:rPr>
            </w:pPr>
            <w:r w:rsidRPr="00340A17">
              <w:rPr>
                <w:rFonts w:eastAsia="PMingLiU" w:cs="Arial"/>
                <w:sz w:val="18"/>
                <w:szCs w:val="18"/>
              </w:rPr>
              <w:lastRenderedPageBreak/>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CC043A3"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Low</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6EF7F08"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CE9464D"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Highest </w:t>
            </w:r>
          </w:p>
          <w:p w14:paraId="6C3ABD2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768DE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High</w:t>
            </w:r>
          </w:p>
          <w:p w14:paraId="732FAF8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RAN4 needs study and decide on what to standardize</w:t>
            </w:r>
          </w:p>
        </w:tc>
      </w:tr>
      <w:tr w:rsidR="00915030" w:rsidRPr="00340A17" w14:paraId="4BEC9A4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FE8EB98" w14:textId="77777777" w:rsidR="00915030" w:rsidRPr="00340A17" w:rsidRDefault="00915030">
            <w:pPr>
              <w:jc w:val="both"/>
              <w:rPr>
                <w:rFonts w:eastAsia="Yu Mincho" w:cs="Arial"/>
                <w:sz w:val="18"/>
                <w:szCs w:val="18"/>
                <w:lang w:eastAsia="ja-JP"/>
              </w:rPr>
            </w:pPr>
            <w:r w:rsidRPr="00340A17">
              <w:rPr>
                <w:rFonts w:eastAsia="PMingLiU" w:cs="Arial"/>
                <w:sz w:val="18"/>
                <w:szCs w:val="18"/>
              </w:rPr>
              <w:t>Confidentiality/ IP issues in the testing procedure(after specs are published)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A3308A"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089DD9A"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4070AA7" w14:textId="77777777" w:rsidR="00915030" w:rsidRPr="00915030" w:rsidRDefault="00915030">
            <w:pPr>
              <w:jc w:val="both"/>
              <w:rPr>
                <w:rFonts w:eastAsia="Yu Mincho" w:cs="Arial"/>
                <w:sz w:val="18"/>
                <w:szCs w:val="18"/>
                <w:highlight w:val="green"/>
                <w:lang w:eastAsia="ja-JP"/>
              </w:rPr>
            </w:pPr>
            <w:r w:rsidRPr="00915030">
              <w:rPr>
                <w:rFonts w:cs="Arial"/>
                <w:sz w:val="18"/>
                <w:szCs w:val="18"/>
                <w:highlight w:val="green"/>
              </w:rPr>
              <w:t xml:space="preserve"> No</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D307ADD"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w:t>
            </w:r>
          </w:p>
          <w:p w14:paraId="27E65F8E" w14:textId="77777777" w:rsidR="00915030" w:rsidRPr="00915030" w:rsidRDefault="00915030">
            <w:pPr>
              <w:jc w:val="both"/>
              <w:rPr>
                <w:rFonts w:eastAsia="Yu Mincho" w:cs="Arial"/>
                <w:sz w:val="18"/>
                <w:szCs w:val="18"/>
                <w:highlight w:val="green"/>
                <w:lang w:eastAsia="ja-JP"/>
              </w:rPr>
            </w:pPr>
          </w:p>
        </w:tc>
      </w:tr>
      <w:tr w:rsidR="00915030" w:rsidRPr="00340A17" w14:paraId="3C37520A"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EE8ACBA" w14:textId="77777777" w:rsidR="00915030" w:rsidRPr="00340A17" w:rsidRDefault="00915030">
            <w:pPr>
              <w:jc w:val="both"/>
              <w:rPr>
                <w:rFonts w:eastAsia="Yu Mincho" w:cs="Arial"/>
                <w:sz w:val="18"/>
                <w:szCs w:val="18"/>
                <w:lang w:eastAsia="ja-JP"/>
              </w:rPr>
            </w:pPr>
            <w:r w:rsidRPr="00340A17">
              <w:rPr>
                <w:rFonts w:eastAsia="等线"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374837"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6DA4E5C"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FFCD3DF"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158F18C" w14:textId="77777777" w:rsidR="00915030" w:rsidRPr="00340A17" w:rsidRDefault="00915030">
            <w:pPr>
              <w:jc w:val="both"/>
              <w:rPr>
                <w:rFonts w:eastAsia="Yu Mincho" w:cs="Arial"/>
                <w:sz w:val="18"/>
                <w:szCs w:val="18"/>
                <w:lang w:eastAsia="ja-JP"/>
              </w:rPr>
            </w:pPr>
          </w:p>
        </w:tc>
      </w:tr>
      <w:tr w:rsidR="00915030" w:rsidRPr="00340A17" w14:paraId="1D4EC888"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1531CBB"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Complexity of</w:t>
            </w:r>
            <w:r>
              <w:rPr>
                <w:rFonts w:eastAsia="Yu Mincho" w:cs="Arial"/>
                <w:sz w:val="18"/>
                <w:szCs w:val="18"/>
                <w:lang w:eastAsia="ja-JP"/>
              </w:rPr>
              <w:t xml:space="preserve"> </w:t>
            </w:r>
            <w:r w:rsidRPr="00340A17">
              <w:rPr>
                <w:rFonts w:eastAsia="Yu Mincho"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C81F644"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Testing the encoder at DUT</w:t>
            </w:r>
          </w:p>
          <w:p w14:paraId="00D181B9"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Higher than Option 3/4</w:t>
            </w:r>
          </w:p>
          <w:p w14:paraId="006A42B8"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78E3C47"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Testing the encoder at DUT</w:t>
            </w:r>
          </w:p>
          <w:p w14:paraId="76AB2DF1"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Higher than Option 3/4</w:t>
            </w:r>
          </w:p>
          <w:p w14:paraId="200E665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3780438"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Testing the encoder at DUT</w:t>
            </w:r>
          </w:p>
          <w:p w14:paraId="0E46CD89"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D47B78B"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Testing the encoder at DUT</w:t>
            </w:r>
          </w:p>
          <w:p w14:paraId="535920D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 – no need for interaction between TE vendors and other parties</w:t>
            </w:r>
          </w:p>
        </w:tc>
      </w:tr>
      <w:tr w:rsidR="00915030" w:rsidRPr="00340A17" w14:paraId="210BFEB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26FC1C0" w14:textId="77777777" w:rsidR="00915030" w:rsidRPr="00340A17" w:rsidRDefault="00915030">
            <w:pPr>
              <w:jc w:val="both"/>
              <w:rPr>
                <w:rFonts w:eastAsia="Yu Mincho" w:cs="Arial"/>
                <w:sz w:val="18"/>
                <w:szCs w:val="18"/>
                <w:lang w:eastAsia="ja-JP"/>
              </w:rPr>
            </w:pPr>
            <w:r w:rsidRPr="00B6599A">
              <w:rPr>
                <w:rFonts w:eastAsia="Yu Mincho" w:cs="Arial"/>
                <w:sz w:val="18"/>
                <w:szCs w:val="18"/>
                <w:lang w:eastAsia="ja-JP"/>
              </w:rPr>
              <w:t xml:space="preserve">Complexity of </w:t>
            </w:r>
            <w:r>
              <w:rPr>
                <w:rFonts w:eastAsia="Yu Mincho" w:cs="Arial"/>
                <w:sz w:val="18"/>
                <w:szCs w:val="18"/>
                <w:lang w:eastAsia="ja-JP"/>
              </w:rPr>
              <w:t>verifying/</w:t>
            </w:r>
            <w:r w:rsidRPr="00B6599A">
              <w:rPr>
                <w:rFonts w:eastAsia="Yu Mincho"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468D35E" w14:textId="77777777" w:rsidR="00915030" w:rsidRPr="00915030" w:rsidRDefault="00915030">
            <w:pPr>
              <w:rPr>
                <w:rFonts w:eastAsia="Yu Mincho"/>
                <w:highlight w:val="green"/>
                <w:lang w:eastAsia="ja-JP"/>
              </w:rPr>
            </w:pPr>
            <w:r w:rsidRPr="00915030">
              <w:rPr>
                <w:rFonts w:eastAsia="Yu Mincho"/>
                <w:highlight w:val="green"/>
                <w:lang w:eastAsia="ja-JP"/>
              </w:rPr>
              <w:t>Higher than option 3/4</w:t>
            </w:r>
          </w:p>
          <w:p w14:paraId="0481974B"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A95B910" w14:textId="77777777" w:rsidR="00915030" w:rsidRPr="00915030" w:rsidRDefault="00915030">
            <w:pPr>
              <w:rPr>
                <w:rFonts w:eastAsia="Yu Mincho"/>
                <w:highlight w:val="green"/>
                <w:lang w:eastAsia="ja-JP"/>
              </w:rPr>
            </w:pPr>
            <w:r w:rsidRPr="00915030">
              <w:rPr>
                <w:rFonts w:eastAsia="Yu Mincho"/>
                <w:highlight w:val="green"/>
                <w:lang w:eastAsia="ja-JP"/>
              </w:rPr>
              <w:t>Higher than Option 3/4</w:t>
            </w:r>
          </w:p>
          <w:p w14:paraId="5CE98A14"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663176E"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Low</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2869B99"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Low</w:t>
            </w:r>
          </w:p>
        </w:tc>
      </w:tr>
      <w:tr w:rsidR="00915030" w:rsidRPr="00340A17" w14:paraId="00B7C82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438A7C5"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C892E38"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BF0BA2"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D2E3844"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131708E" w14:textId="77777777" w:rsidR="00915030" w:rsidRPr="00340A17" w:rsidRDefault="00915030">
            <w:pPr>
              <w:jc w:val="both"/>
              <w:rPr>
                <w:rFonts w:eastAsia="Yu Mincho" w:cs="Arial"/>
                <w:sz w:val="18"/>
                <w:szCs w:val="18"/>
                <w:lang w:eastAsia="ja-JP"/>
              </w:rPr>
            </w:pPr>
          </w:p>
        </w:tc>
      </w:tr>
      <w:tr w:rsidR="00915030" w:rsidRPr="00340A17" w14:paraId="5DC50FD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585A44F" w14:textId="77777777" w:rsidR="00915030" w:rsidRPr="00340A17" w:rsidRDefault="00915030">
            <w:pPr>
              <w:jc w:val="both"/>
              <w:rPr>
                <w:rFonts w:eastAsia="Yu Mincho" w:cs="Arial"/>
                <w:sz w:val="18"/>
                <w:szCs w:val="18"/>
                <w:lang w:eastAsia="ja-JP"/>
              </w:rPr>
            </w:pPr>
            <w:r w:rsidRPr="00340A17">
              <w:rPr>
                <w:rFonts w:cs="Arial"/>
                <w:sz w:val="18"/>
                <w:szCs w:val="18"/>
                <w:lang w:eastAsia="ja-JP"/>
              </w:rPr>
              <w:t>Friendly to STOA(state of the art) model test</w:t>
            </w:r>
            <w:r w:rsidRPr="00340A17">
              <w:rPr>
                <w:rFonts w:eastAsia="Yu Mincho" w:cs="Arial"/>
                <w:sz w:val="18"/>
                <w:szCs w:val="18"/>
                <w:lang w:eastAsia="ja-JP"/>
              </w:rPr>
              <w:t xml:space="preserve"> / 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FD2A05"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541AD17"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39A0E15"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81AF8BC" w14:textId="77777777" w:rsidR="00915030" w:rsidRPr="00340A17" w:rsidRDefault="00915030">
            <w:pPr>
              <w:jc w:val="both"/>
              <w:rPr>
                <w:rFonts w:eastAsia="Yu Mincho" w:cs="Arial"/>
                <w:sz w:val="18"/>
                <w:szCs w:val="18"/>
                <w:lang w:eastAsia="ja-JP"/>
              </w:rPr>
            </w:pPr>
          </w:p>
        </w:tc>
      </w:tr>
      <w:tr w:rsidR="00915030" w:rsidRPr="00340A17" w14:paraId="751B60C6"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BFE5F05"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Relationship with reference decoder/encoder(used by RAN4 to define the performance requirements) for defining requirement</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8904126"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1200BDE"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5744545"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8927190" w14:textId="77777777" w:rsidR="00915030" w:rsidRPr="00340A17" w:rsidRDefault="00915030">
            <w:pPr>
              <w:jc w:val="both"/>
              <w:rPr>
                <w:rFonts w:eastAsia="Yu Mincho" w:cs="Arial"/>
                <w:sz w:val="18"/>
                <w:szCs w:val="18"/>
                <w:lang w:eastAsia="ja-JP"/>
              </w:rPr>
            </w:pPr>
          </w:p>
        </w:tc>
      </w:tr>
      <w:tr w:rsidR="00915030" w:rsidRPr="00340A17" w14:paraId="4F8E376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65C865D" w14:textId="77777777" w:rsidR="00915030" w:rsidRPr="00340A17" w:rsidRDefault="00915030">
            <w:pPr>
              <w:jc w:val="both"/>
              <w:rPr>
                <w:rFonts w:eastAsia="Yu Mincho"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69B7022"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42993BA"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A153C6F"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BBC3D74" w14:textId="77777777" w:rsidR="00915030" w:rsidRPr="00340A17" w:rsidRDefault="00915030">
            <w:pPr>
              <w:jc w:val="both"/>
              <w:rPr>
                <w:rFonts w:eastAsia="Yu Mincho" w:cs="Arial"/>
                <w:sz w:val="18"/>
                <w:szCs w:val="18"/>
                <w:lang w:eastAsia="ja-JP"/>
              </w:rPr>
            </w:pPr>
          </w:p>
        </w:tc>
      </w:tr>
    </w:tbl>
    <w:p w14:paraId="32833989" w14:textId="77777777" w:rsidR="00E40002" w:rsidRPr="00915030" w:rsidRDefault="00E40002" w:rsidP="00E40002">
      <w:pPr>
        <w:spacing w:after="120"/>
        <w:rPr>
          <w:color w:val="0070C0"/>
          <w:szCs w:val="24"/>
          <w:lang w:eastAsia="zh-CN"/>
        </w:rPr>
      </w:pPr>
    </w:p>
    <w:p w14:paraId="7C658225" w14:textId="77777777" w:rsidR="009218B3" w:rsidRPr="009218B3" w:rsidRDefault="009218B3" w:rsidP="009218B3">
      <w:pPr>
        <w:spacing w:after="120"/>
        <w:rPr>
          <w:color w:val="0070C0"/>
          <w:szCs w:val="24"/>
          <w:lang w:eastAsia="zh-CN"/>
        </w:rPr>
      </w:pPr>
    </w:p>
    <w:p w14:paraId="7DA3B0B1" w14:textId="77777777" w:rsidR="00AE6BD2" w:rsidRPr="00045592" w:rsidRDefault="00AE6BD2" w:rsidP="00AE6BD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BE63C6" w14:textId="413500D8" w:rsidR="00AE6BD2" w:rsidRDefault="009218B3" w:rsidP="00AE6BD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lastRenderedPageBreak/>
        <w:t>C</w:t>
      </w:r>
      <w:r>
        <w:rPr>
          <w:rFonts w:eastAsia="Yu Mincho"/>
          <w:color w:val="0070C0"/>
          <w:szCs w:val="24"/>
          <w:lang w:eastAsia="ja-JP"/>
        </w:rPr>
        <w:t>ontinue to discuss based on companies inputs.</w:t>
      </w:r>
    </w:p>
    <w:p w14:paraId="220664F2" w14:textId="77777777" w:rsidR="00AE6BD2" w:rsidRPr="00246B4A" w:rsidRDefault="00AE6BD2" w:rsidP="00AE6BD2">
      <w:pPr>
        <w:spacing w:after="120"/>
        <w:rPr>
          <w:color w:val="0070C0"/>
          <w:szCs w:val="24"/>
          <w:lang w:eastAsia="zh-CN"/>
        </w:rPr>
      </w:pPr>
    </w:p>
    <w:p w14:paraId="0F72F9C5" w14:textId="77777777" w:rsidR="00AE6BD2" w:rsidRDefault="00AE6BD2" w:rsidP="00AE6BD2">
      <w:pPr>
        <w:spacing w:after="120"/>
        <w:rPr>
          <w:color w:val="0070C0"/>
          <w:szCs w:val="24"/>
          <w:lang w:eastAsia="zh-CN"/>
        </w:rPr>
      </w:pPr>
    </w:p>
    <w:p w14:paraId="4A0114BA" w14:textId="69C8F9C0" w:rsidR="00F72825" w:rsidRPr="007660D6" w:rsidRDefault="00F72825" w:rsidP="00915030">
      <w:pPr>
        <w:pStyle w:val="1"/>
        <w:numPr>
          <w:ilvl w:val="0"/>
          <w:numId w:val="0"/>
        </w:numPr>
        <w:ind w:left="432"/>
        <w:rPr>
          <w:lang w:val="en-US" w:eastAsia="ja-JP"/>
        </w:rPr>
      </w:pPr>
      <w:r w:rsidRPr="007660D6">
        <w:rPr>
          <w:lang w:val="en-US" w:eastAsia="ja-JP"/>
        </w:rPr>
        <w:t>Annex:</w:t>
      </w:r>
      <w:r w:rsidR="007F1E74" w:rsidRPr="007660D6">
        <w:rPr>
          <w:lang w:val="en-US" w:eastAsia="ja-JP"/>
        </w:rPr>
        <w:t xml:space="preserve"> </w:t>
      </w:r>
      <w:r w:rsidR="00D02376" w:rsidRPr="007660D6">
        <w:rPr>
          <w:lang w:val="en-US" w:eastAsia="ja-JP"/>
        </w:rPr>
        <w:t xml:space="preserve">Companies’ Inputs on the </w:t>
      </w:r>
      <w:r w:rsidR="007F1E74" w:rsidRPr="007660D6">
        <w:rPr>
          <w:lang w:val="en-US" w:eastAsia="ja-JP"/>
        </w:rPr>
        <w:t>Comparison of the four options of test decoder</w:t>
      </w:r>
    </w:p>
    <w:p w14:paraId="0277C98A" w14:textId="66F98B6A" w:rsidR="007F1E74" w:rsidRDefault="00C34CC6"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4-2400093 – CATT:</w:t>
      </w:r>
    </w:p>
    <w:p w14:paraId="4CD419FB" w14:textId="77777777" w:rsidR="000862BE" w:rsidRPr="00133C49" w:rsidRDefault="000862BE" w:rsidP="000862BE">
      <w:pPr>
        <w:pStyle w:val="TH"/>
        <w:keepNext w:val="0"/>
        <w:keepLines w:val="0"/>
        <w:widowControl w:val="0"/>
      </w:pPr>
      <w:r w:rsidRPr="00133C49">
        <w:t>Table 7.3.2.3-1: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28"/>
        <w:gridCol w:w="1847"/>
        <w:gridCol w:w="1870"/>
        <w:gridCol w:w="1836"/>
      </w:tblGrid>
      <w:tr w:rsidR="000862BE" w:rsidRPr="00133C49" w14:paraId="70B80770" w14:textId="77777777">
        <w:trPr>
          <w:jc w:val="center"/>
        </w:trPr>
        <w:tc>
          <w:tcPr>
            <w:tcW w:w="0" w:type="auto"/>
            <w:shd w:val="clear" w:color="auto" w:fill="D9D9D9" w:themeFill="background1" w:themeFillShade="D9"/>
          </w:tcPr>
          <w:p w14:paraId="7FF5954F" w14:textId="77777777" w:rsidR="000862BE" w:rsidRPr="00133C49" w:rsidRDefault="000862BE">
            <w:pPr>
              <w:spacing w:after="0"/>
              <w:rPr>
                <w:rFonts w:ascii="Arial" w:hAnsi="Arial" w:cs="Arial"/>
                <w:b/>
                <w:sz w:val="18"/>
                <w:szCs w:val="18"/>
              </w:rPr>
            </w:pPr>
          </w:p>
        </w:tc>
        <w:tc>
          <w:tcPr>
            <w:tcW w:w="0" w:type="auto"/>
            <w:shd w:val="clear" w:color="auto" w:fill="D9D9D9" w:themeFill="background1" w:themeFillShade="D9"/>
          </w:tcPr>
          <w:p w14:paraId="0B6E03D2"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1</w:t>
            </w:r>
          </w:p>
        </w:tc>
        <w:tc>
          <w:tcPr>
            <w:tcW w:w="0" w:type="auto"/>
            <w:shd w:val="clear" w:color="auto" w:fill="D9D9D9" w:themeFill="background1" w:themeFillShade="D9"/>
          </w:tcPr>
          <w:p w14:paraId="1695362E"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2</w:t>
            </w:r>
          </w:p>
        </w:tc>
        <w:tc>
          <w:tcPr>
            <w:tcW w:w="0" w:type="auto"/>
            <w:shd w:val="clear" w:color="auto" w:fill="D9D9D9" w:themeFill="background1" w:themeFillShade="D9"/>
          </w:tcPr>
          <w:p w14:paraId="754C4099"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3</w:t>
            </w:r>
          </w:p>
        </w:tc>
        <w:tc>
          <w:tcPr>
            <w:tcW w:w="0" w:type="auto"/>
            <w:shd w:val="clear" w:color="auto" w:fill="D9D9D9" w:themeFill="background1" w:themeFillShade="D9"/>
          </w:tcPr>
          <w:p w14:paraId="09572F23"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4</w:t>
            </w:r>
          </w:p>
        </w:tc>
      </w:tr>
      <w:tr w:rsidR="000862BE" w:rsidRPr="00133C49" w14:paraId="72F53610" w14:textId="77777777">
        <w:trPr>
          <w:jc w:val="center"/>
        </w:trPr>
        <w:tc>
          <w:tcPr>
            <w:tcW w:w="0" w:type="auto"/>
            <w:gridSpan w:val="5"/>
            <w:shd w:val="clear" w:color="auto" w:fill="auto"/>
          </w:tcPr>
          <w:p w14:paraId="5F023697" w14:textId="77777777" w:rsidR="000862BE" w:rsidRPr="00133C49" w:rsidRDefault="000862BE">
            <w:pPr>
              <w:spacing w:after="0"/>
              <w:rPr>
                <w:rFonts w:ascii="Arial" w:hAnsi="Arial" w:cs="Arial"/>
                <w:b/>
                <w:bCs/>
                <w:sz w:val="18"/>
                <w:szCs w:val="18"/>
              </w:rPr>
            </w:pPr>
            <w:r w:rsidRPr="00133C49">
              <w:rPr>
                <w:rFonts w:ascii="Arial" w:hAnsi="Arial" w:cs="Arial"/>
                <w:b/>
                <w:bCs/>
                <w:sz w:val="18"/>
                <w:szCs w:val="18"/>
              </w:rPr>
              <w:t>Clarification of options</w:t>
            </w:r>
          </w:p>
        </w:tc>
      </w:tr>
      <w:tr w:rsidR="000862BE" w:rsidRPr="00133C49" w14:paraId="3B54FCEA" w14:textId="77777777">
        <w:trPr>
          <w:jc w:val="center"/>
        </w:trPr>
        <w:tc>
          <w:tcPr>
            <w:tcW w:w="0" w:type="auto"/>
            <w:shd w:val="clear" w:color="auto" w:fill="auto"/>
          </w:tcPr>
          <w:p w14:paraId="442803A4"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Source of the test decoder</w:t>
            </w:r>
          </w:p>
        </w:tc>
        <w:tc>
          <w:tcPr>
            <w:tcW w:w="0" w:type="auto"/>
            <w:shd w:val="clear" w:color="auto" w:fill="auto"/>
          </w:tcPr>
          <w:p w14:paraId="4E207FEC" w14:textId="77777777" w:rsidR="000862BE" w:rsidRPr="00133C49" w:rsidRDefault="000862BE">
            <w:pPr>
              <w:spacing w:after="0"/>
              <w:rPr>
                <w:rFonts w:ascii="Arial" w:hAnsi="Arial" w:cs="Arial"/>
                <w:sz w:val="18"/>
                <w:szCs w:val="18"/>
              </w:rPr>
            </w:pPr>
            <w:r w:rsidRPr="00133C49">
              <w:rPr>
                <w:rFonts w:ascii="Arial" w:hAnsi="Arial" w:cs="Arial"/>
                <w:sz w:val="18"/>
                <w:szCs w:val="18"/>
              </w:rPr>
              <w:t>DUT vendor</w:t>
            </w:r>
          </w:p>
        </w:tc>
        <w:tc>
          <w:tcPr>
            <w:tcW w:w="0" w:type="auto"/>
            <w:shd w:val="clear" w:color="auto" w:fill="auto"/>
          </w:tcPr>
          <w:p w14:paraId="4FD8564D" w14:textId="77777777" w:rsidR="000862BE" w:rsidRPr="00133C49" w:rsidRDefault="000862BE">
            <w:pPr>
              <w:spacing w:after="0"/>
              <w:rPr>
                <w:rFonts w:ascii="Arial" w:hAnsi="Arial" w:cs="Arial"/>
                <w:sz w:val="18"/>
                <w:szCs w:val="18"/>
              </w:rPr>
            </w:pPr>
            <w:r w:rsidRPr="00133C49">
              <w:rPr>
                <w:rFonts w:ascii="Arial" w:hAnsi="Arial" w:cs="Arial"/>
                <w:sz w:val="18"/>
                <w:szCs w:val="18"/>
              </w:rPr>
              <w:t>Decoder vendor (infra vendor in case of testing UEs)</w:t>
            </w:r>
          </w:p>
        </w:tc>
        <w:tc>
          <w:tcPr>
            <w:tcW w:w="0" w:type="auto"/>
            <w:shd w:val="clear" w:color="auto" w:fill="auto"/>
          </w:tcPr>
          <w:p w14:paraId="3973B272" w14:textId="77777777" w:rsidR="000862BE" w:rsidRPr="00133C49" w:rsidRDefault="000862BE">
            <w:pPr>
              <w:spacing w:after="0"/>
              <w:rPr>
                <w:rFonts w:ascii="Arial" w:hAnsi="Arial" w:cs="Arial"/>
                <w:sz w:val="18"/>
                <w:szCs w:val="18"/>
              </w:rPr>
            </w:pPr>
            <w:r w:rsidRPr="00133C49">
              <w:rPr>
                <w:rFonts w:ascii="Arial" w:hAnsi="Arial" w:cs="Arial"/>
                <w:sz w:val="18"/>
                <w:szCs w:val="18"/>
              </w:rPr>
              <w:t>RAN4 specifications</w:t>
            </w:r>
          </w:p>
        </w:tc>
        <w:tc>
          <w:tcPr>
            <w:tcW w:w="0" w:type="auto"/>
          </w:tcPr>
          <w:p w14:paraId="26919D87" w14:textId="77777777" w:rsidR="000862BE" w:rsidRPr="00133C49" w:rsidRDefault="000862BE">
            <w:pPr>
              <w:spacing w:after="0"/>
              <w:rPr>
                <w:rFonts w:ascii="Arial" w:hAnsi="Arial" w:cs="Arial"/>
                <w:sz w:val="18"/>
                <w:szCs w:val="18"/>
              </w:rPr>
            </w:pPr>
            <w:r w:rsidRPr="00133C49">
              <w:rPr>
                <w:rFonts w:ascii="Arial" w:hAnsi="Arial" w:cs="Arial"/>
                <w:sz w:val="18"/>
                <w:szCs w:val="18"/>
              </w:rPr>
              <w:t>TE vendor, decoder developed based on RAN4 specifications</w:t>
            </w:r>
          </w:p>
        </w:tc>
      </w:tr>
      <w:tr w:rsidR="000862BE" w:rsidRPr="00133C49" w14:paraId="1C3328C8" w14:textId="77777777">
        <w:trPr>
          <w:jc w:val="center"/>
        </w:trPr>
        <w:tc>
          <w:tcPr>
            <w:tcW w:w="0" w:type="auto"/>
            <w:shd w:val="clear" w:color="auto" w:fill="auto"/>
          </w:tcPr>
          <w:p w14:paraId="467771AD"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Source of decoder training data</w:t>
            </w:r>
          </w:p>
        </w:tc>
        <w:tc>
          <w:tcPr>
            <w:tcW w:w="0" w:type="auto"/>
            <w:shd w:val="clear" w:color="auto" w:fill="auto"/>
          </w:tcPr>
          <w:p w14:paraId="6F50DD6D" w14:textId="77777777" w:rsidR="000862BE" w:rsidRPr="00133C49" w:rsidRDefault="000862BE">
            <w:pPr>
              <w:spacing w:after="0"/>
              <w:rPr>
                <w:rFonts w:ascii="Arial" w:hAnsi="Arial" w:cs="Arial"/>
                <w:sz w:val="18"/>
                <w:szCs w:val="18"/>
              </w:rPr>
            </w:pPr>
            <w:r w:rsidRPr="00133C49">
              <w:rPr>
                <w:rFonts w:ascii="Arial" w:hAnsi="Arial" w:cs="Arial"/>
                <w:sz w:val="18"/>
                <w:szCs w:val="18"/>
              </w:rPr>
              <w:t>Up to DUT vendors (no need to be specified)</w:t>
            </w:r>
          </w:p>
        </w:tc>
        <w:tc>
          <w:tcPr>
            <w:tcW w:w="0" w:type="auto"/>
            <w:shd w:val="clear" w:color="auto" w:fill="auto"/>
          </w:tcPr>
          <w:p w14:paraId="0C4B87CD" w14:textId="77777777" w:rsidR="000862BE" w:rsidRPr="00133C49" w:rsidRDefault="000862BE">
            <w:pPr>
              <w:spacing w:after="0"/>
              <w:rPr>
                <w:rFonts w:ascii="Arial" w:hAnsi="Arial" w:cs="Arial"/>
                <w:sz w:val="18"/>
                <w:szCs w:val="18"/>
              </w:rPr>
            </w:pPr>
            <w:r w:rsidRPr="00133C49">
              <w:rPr>
                <w:rFonts w:ascii="Arial" w:hAnsi="Arial" w:cs="Arial"/>
                <w:sz w:val="18"/>
                <w:szCs w:val="18"/>
              </w:rPr>
              <w:t>Up to decoder implementer (infra vendor)</w:t>
            </w:r>
          </w:p>
        </w:tc>
        <w:tc>
          <w:tcPr>
            <w:tcW w:w="0" w:type="auto"/>
            <w:shd w:val="clear" w:color="auto" w:fill="auto"/>
          </w:tcPr>
          <w:p w14:paraId="48A577D9" w14:textId="77777777" w:rsidR="000862BE" w:rsidRPr="00133C49" w:rsidRDefault="000862BE">
            <w:pPr>
              <w:spacing w:after="0"/>
              <w:rPr>
                <w:rFonts w:ascii="Arial" w:hAnsi="Arial" w:cs="Arial"/>
                <w:sz w:val="18"/>
                <w:szCs w:val="18"/>
              </w:rPr>
            </w:pPr>
            <w:r w:rsidRPr="00133C49">
              <w:rPr>
                <w:rFonts w:ascii="Arial" w:hAnsi="Arial" w:cs="Arial"/>
                <w:sz w:val="18"/>
                <w:szCs w:val="18"/>
              </w:rPr>
              <w:t>Not needed, decoder fully specified (used as part of the RAN4 procedure to specify the decoder)</w:t>
            </w:r>
          </w:p>
        </w:tc>
        <w:tc>
          <w:tcPr>
            <w:tcW w:w="0" w:type="auto"/>
          </w:tcPr>
          <w:p w14:paraId="0EF39867" w14:textId="77777777" w:rsidR="000862BE" w:rsidRPr="00133C49" w:rsidRDefault="000862BE">
            <w:pPr>
              <w:spacing w:after="0"/>
              <w:rPr>
                <w:rFonts w:ascii="Arial" w:hAnsi="Arial" w:cs="Arial"/>
                <w:sz w:val="18"/>
                <w:szCs w:val="18"/>
              </w:rPr>
            </w:pPr>
            <w:r w:rsidRPr="00133C49">
              <w:rPr>
                <w:rFonts w:ascii="Arial" w:hAnsi="Arial" w:cs="Arial"/>
                <w:sz w:val="18"/>
                <w:szCs w:val="18"/>
              </w:rPr>
              <w:t>FFS</w:t>
            </w:r>
          </w:p>
          <w:p w14:paraId="322A4F5B" w14:textId="77777777" w:rsidR="000862BE" w:rsidRPr="00133C49" w:rsidRDefault="000862BE">
            <w:pPr>
              <w:spacing w:after="0"/>
              <w:rPr>
                <w:rFonts w:ascii="Arial" w:hAnsi="Arial" w:cs="Arial"/>
                <w:sz w:val="18"/>
                <w:szCs w:val="18"/>
              </w:rPr>
            </w:pPr>
            <w:r w:rsidRPr="00133C49">
              <w:rPr>
                <w:rFonts w:ascii="Arial" w:hAnsi="Arial" w:cs="Arial"/>
                <w:sz w:val="18"/>
                <w:szCs w:val="18"/>
              </w:rPr>
              <w:t>Could be specified depending on how Option 4 will be defined</w:t>
            </w:r>
          </w:p>
        </w:tc>
      </w:tr>
      <w:tr w:rsidR="000862BE" w:rsidRPr="00133C49" w14:paraId="0820E771" w14:textId="77777777">
        <w:trPr>
          <w:jc w:val="center"/>
        </w:trPr>
        <w:tc>
          <w:tcPr>
            <w:tcW w:w="0" w:type="auto"/>
            <w:shd w:val="clear" w:color="auto" w:fill="auto"/>
          </w:tcPr>
          <w:p w14:paraId="71B04883"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DUT vendor knowledge of the test decoder</w:t>
            </w:r>
          </w:p>
        </w:tc>
        <w:tc>
          <w:tcPr>
            <w:tcW w:w="0" w:type="auto"/>
            <w:shd w:val="clear" w:color="auto" w:fill="auto"/>
          </w:tcPr>
          <w:p w14:paraId="12DAAADA" w14:textId="77777777" w:rsidR="000862BE" w:rsidRPr="00133C49" w:rsidRDefault="000862BE">
            <w:pPr>
              <w:spacing w:after="0"/>
              <w:rPr>
                <w:rFonts w:ascii="Arial" w:hAnsi="Arial" w:cs="Arial"/>
                <w:sz w:val="18"/>
                <w:szCs w:val="18"/>
              </w:rPr>
            </w:pPr>
            <w:r w:rsidRPr="00133C49">
              <w:rPr>
                <w:rFonts w:ascii="Arial" w:hAnsi="Arial" w:cs="Arial"/>
                <w:sz w:val="18"/>
                <w:szCs w:val="18"/>
              </w:rPr>
              <w:t>Full knowledge</w:t>
            </w:r>
          </w:p>
        </w:tc>
        <w:tc>
          <w:tcPr>
            <w:tcW w:w="0" w:type="auto"/>
            <w:shd w:val="clear" w:color="auto" w:fill="auto"/>
          </w:tcPr>
          <w:p w14:paraId="69D917FA" w14:textId="77777777" w:rsidR="000862BE" w:rsidRPr="00133C49" w:rsidRDefault="000862BE">
            <w:pPr>
              <w:spacing w:after="0"/>
              <w:rPr>
                <w:rFonts w:ascii="Arial" w:hAnsi="Arial" w:cs="Arial"/>
                <w:sz w:val="18"/>
                <w:szCs w:val="18"/>
              </w:rPr>
            </w:pPr>
            <w:r w:rsidRPr="00133C49">
              <w:rPr>
                <w:rFonts w:ascii="Arial" w:hAnsi="Arial" w:cs="Arial"/>
                <w:sz w:val="18"/>
                <w:szCs w:val="18"/>
              </w:rPr>
              <w:t>No or partial or enough or full knowledge based on alignment with infra vendors or specifications</w:t>
            </w:r>
          </w:p>
        </w:tc>
        <w:tc>
          <w:tcPr>
            <w:tcW w:w="0" w:type="auto"/>
            <w:shd w:val="clear" w:color="auto" w:fill="auto"/>
          </w:tcPr>
          <w:p w14:paraId="4879C728" w14:textId="77777777" w:rsidR="000862BE" w:rsidRPr="00133C49" w:rsidRDefault="000862BE">
            <w:pPr>
              <w:spacing w:after="0"/>
              <w:rPr>
                <w:rFonts w:ascii="Arial" w:hAnsi="Arial" w:cs="Arial"/>
                <w:sz w:val="18"/>
                <w:szCs w:val="18"/>
              </w:rPr>
            </w:pPr>
            <w:r w:rsidRPr="00133C49">
              <w:rPr>
                <w:rFonts w:ascii="Arial" w:hAnsi="Arial" w:cs="Arial"/>
                <w:sz w:val="18"/>
                <w:szCs w:val="18"/>
              </w:rPr>
              <w:t>Full knowledge based on the specifications</w:t>
            </w:r>
          </w:p>
        </w:tc>
        <w:tc>
          <w:tcPr>
            <w:tcW w:w="0" w:type="auto"/>
          </w:tcPr>
          <w:p w14:paraId="02DA349C" w14:textId="77777777" w:rsidR="000862BE" w:rsidRPr="00133C49" w:rsidRDefault="000862BE">
            <w:pPr>
              <w:spacing w:after="0"/>
              <w:rPr>
                <w:rFonts w:ascii="Arial" w:hAnsi="Arial" w:cs="Arial"/>
                <w:sz w:val="18"/>
                <w:szCs w:val="18"/>
              </w:rPr>
            </w:pPr>
            <w:r w:rsidRPr="00133C49">
              <w:rPr>
                <w:rFonts w:ascii="Arial" w:hAnsi="Arial" w:cs="Arial"/>
                <w:sz w:val="18"/>
                <w:szCs w:val="18"/>
              </w:rPr>
              <w:t>Partial knowledge – based on RAN4 specification</w:t>
            </w:r>
          </w:p>
        </w:tc>
      </w:tr>
      <w:tr w:rsidR="000862BE" w:rsidRPr="00133C49" w14:paraId="6203DDB7" w14:textId="77777777">
        <w:trPr>
          <w:jc w:val="center"/>
        </w:trPr>
        <w:tc>
          <w:tcPr>
            <w:tcW w:w="0" w:type="auto"/>
            <w:shd w:val="clear" w:color="auto" w:fill="auto"/>
          </w:tcPr>
          <w:p w14:paraId="715B9851"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Supported training collaboration type between DUT and decoder provider (source of training data should be consistent with the collaboration type)</w:t>
            </w:r>
          </w:p>
        </w:tc>
        <w:tc>
          <w:tcPr>
            <w:tcW w:w="0" w:type="auto"/>
            <w:shd w:val="clear" w:color="auto" w:fill="auto"/>
          </w:tcPr>
          <w:p w14:paraId="61EF4A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FA037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19648F8E" w14:textId="77777777" w:rsidR="000862BE" w:rsidRDefault="000862BE">
            <w:pPr>
              <w:spacing w:after="0"/>
              <w:rPr>
                <w:rFonts w:ascii="Arial" w:eastAsiaTheme="minorEastAsia" w:hAnsi="Arial" w:cs="Arial"/>
                <w:color w:val="2E74B5" w:themeColor="accent5" w:themeShade="BF"/>
                <w:sz w:val="18"/>
                <w:szCs w:val="18"/>
                <w:lang w:eastAsia="zh-CN"/>
              </w:rPr>
            </w:pPr>
          </w:p>
          <w:p w14:paraId="41E3F674" w14:textId="77777777" w:rsidR="000862BE" w:rsidRPr="008B6BB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Note1: Type 3 requires shared dataset and/or other information between UE and gNB vendors.</w:t>
            </w:r>
          </w:p>
        </w:tc>
        <w:tc>
          <w:tcPr>
            <w:tcW w:w="0" w:type="auto"/>
            <w:shd w:val="clear" w:color="auto" w:fill="auto"/>
          </w:tcPr>
          <w:p w14:paraId="61729F0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54A9B3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1/2/3;</w:t>
            </w:r>
          </w:p>
          <w:p w14:paraId="1A3078A0" w14:textId="77777777" w:rsidR="000862BE" w:rsidRDefault="000862BE">
            <w:pPr>
              <w:spacing w:after="0"/>
              <w:rPr>
                <w:rFonts w:ascii="Arial" w:eastAsiaTheme="minorEastAsia" w:hAnsi="Arial" w:cs="Arial"/>
                <w:color w:val="2E74B5" w:themeColor="accent5" w:themeShade="BF"/>
                <w:sz w:val="18"/>
                <w:szCs w:val="18"/>
                <w:lang w:eastAsia="zh-CN"/>
              </w:rPr>
            </w:pPr>
          </w:p>
          <w:p w14:paraId="5090531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Note1: Type 2 needs </w:t>
            </w:r>
            <w:r>
              <w:rPr>
                <w:rFonts w:ascii="Arial" w:eastAsiaTheme="minorEastAsia" w:hAnsi="Arial" w:cs="Arial"/>
                <w:color w:val="2E74B5" w:themeColor="accent5" w:themeShade="BF"/>
                <w:sz w:val="18"/>
                <w:szCs w:val="18"/>
                <w:lang w:eastAsia="zh-CN"/>
              </w:rPr>
              <w:t>collaboration</w:t>
            </w:r>
            <w:r>
              <w:rPr>
                <w:rFonts w:ascii="Arial" w:eastAsiaTheme="minorEastAsia" w:hAnsi="Arial" w:cs="Arial" w:hint="eastAsia"/>
                <w:color w:val="2E74B5" w:themeColor="accent5" w:themeShade="BF"/>
                <w:sz w:val="18"/>
                <w:szCs w:val="18"/>
                <w:lang w:eastAsia="zh-CN"/>
              </w:rPr>
              <w:t xml:space="preserve"> between UE and NW vendors. (Not preferred.)</w:t>
            </w:r>
          </w:p>
          <w:p w14:paraId="4BD05F57" w14:textId="77777777" w:rsidR="000862BE" w:rsidRDefault="000862BE">
            <w:pPr>
              <w:spacing w:after="0"/>
              <w:rPr>
                <w:rFonts w:ascii="Arial" w:eastAsiaTheme="minorEastAsia" w:hAnsi="Arial" w:cs="Arial"/>
                <w:color w:val="2E74B5" w:themeColor="accent5" w:themeShade="BF"/>
                <w:sz w:val="18"/>
                <w:szCs w:val="18"/>
                <w:lang w:eastAsia="zh-CN"/>
              </w:rPr>
            </w:pPr>
          </w:p>
          <w:p w14:paraId="13E6591C" w14:textId="77777777" w:rsidR="000862BE" w:rsidRPr="008B6BBF"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Note2: Type 3 requires shared dataset and/or other information between UE and gNB vendors.</w:t>
            </w:r>
          </w:p>
        </w:tc>
        <w:tc>
          <w:tcPr>
            <w:tcW w:w="0" w:type="auto"/>
            <w:shd w:val="clear" w:color="auto" w:fill="auto"/>
          </w:tcPr>
          <w:p w14:paraId="06F54C1C"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B7585D9"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369C87BC" w14:textId="77777777" w:rsidR="000862BE" w:rsidRDefault="000862BE">
            <w:pPr>
              <w:spacing w:after="0"/>
              <w:rPr>
                <w:rFonts w:ascii="Arial" w:eastAsiaTheme="minorEastAsia" w:hAnsi="Arial" w:cs="Arial"/>
                <w:color w:val="2E74B5" w:themeColor="accent5" w:themeShade="BF"/>
                <w:sz w:val="18"/>
                <w:szCs w:val="18"/>
                <w:lang w:eastAsia="zh-CN"/>
              </w:rPr>
            </w:pPr>
          </w:p>
          <w:p w14:paraId="2E101017"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Note1: Type 3 requires shared dataset and/or other information between UE and gNB vendors.</w:t>
            </w:r>
          </w:p>
        </w:tc>
        <w:tc>
          <w:tcPr>
            <w:tcW w:w="0" w:type="auto"/>
          </w:tcPr>
          <w:p w14:paraId="3945FF3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D5C0DE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5F8D8672" w14:textId="77777777" w:rsidR="000862BE" w:rsidRDefault="000862BE">
            <w:pPr>
              <w:spacing w:after="0"/>
              <w:rPr>
                <w:rFonts w:ascii="Arial" w:eastAsiaTheme="minorEastAsia" w:hAnsi="Arial" w:cs="Arial"/>
                <w:color w:val="2E74B5" w:themeColor="accent5" w:themeShade="BF"/>
                <w:sz w:val="18"/>
                <w:szCs w:val="18"/>
                <w:lang w:eastAsia="zh-CN"/>
              </w:rPr>
            </w:pPr>
          </w:p>
          <w:p w14:paraId="536B9A1B"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Note1: Type 3 requires shared dataset and/or other information between UE and gNB vendors.</w:t>
            </w:r>
          </w:p>
        </w:tc>
      </w:tr>
      <w:tr w:rsidR="000862BE" w:rsidRPr="00133C49" w14:paraId="2136E33E" w14:textId="77777777">
        <w:trPr>
          <w:jc w:val="center"/>
        </w:trPr>
        <w:tc>
          <w:tcPr>
            <w:tcW w:w="0" w:type="auto"/>
            <w:shd w:val="clear" w:color="auto" w:fill="auto"/>
          </w:tcPr>
          <w:p w14:paraId="495DA280"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Test decoder performance verification procedure at TE</w:t>
            </w:r>
          </w:p>
        </w:tc>
        <w:tc>
          <w:tcPr>
            <w:tcW w:w="0" w:type="auto"/>
            <w:shd w:val="clear" w:color="auto" w:fill="auto"/>
          </w:tcPr>
          <w:p w14:paraId="282FED5B"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Need to ensure that decoder performance is not degraded (as intended by the decoder provider) on the TE</w:t>
            </w:r>
          </w:p>
          <w:p w14:paraId="51B18244" w14:textId="77777777" w:rsidR="000862BE" w:rsidRPr="00BB58A7" w:rsidRDefault="000862BE">
            <w:pPr>
              <w:spacing w:after="0"/>
              <w:rPr>
                <w:rFonts w:ascii="Arial" w:eastAsiaTheme="minorEastAsia" w:hAnsi="Arial" w:cs="Arial"/>
                <w:color w:val="2E74B5" w:themeColor="accent5" w:themeShade="BF"/>
                <w:sz w:val="18"/>
                <w:szCs w:val="18"/>
                <w:lang w:eastAsia="zh-CN"/>
              </w:rPr>
            </w:pPr>
          </w:p>
        </w:tc>
        <w:tc>
          <w:tcPr>
            <w:tcW w:w="0" w:type="auto"/>
            <w:shd w:val="clear" w:color="auto" w:fill="auto"/>
          </w:tcPr>
          <w:p w14:paraId="21DF4C1D" w14:textId="77777777" w:rsidR="000862BE" w:rsidRPr="00133C49" w:rsidRDefault="000862BE">
            <w:pPr>
              <w:spacing w:after="0"/>
              <w:rPr>
                <w:rFonts w:ascii="Arial" w:hAnsi="Arial" w:cs="Arial"/>
                <w:sz w:val="18"/>
                <w:szCs w:val="18"/>
              </w:rPr>
            </w:pPr>
            <w:r w:rsidRPr="00133C49">
              <w:rPr>
                <w:rFonts w:ascii="Arial" w:hAnsi="Arial" w:cs="Arial"/>
                <w:sz w:val="18"/>
                <w:szCs w:val="18"/>
              </w:rPr>
              <w:t>Need to ensure that decoder performance is not degraded (as intended by the decoder provider) on the TE</w:t>
            </w:r>
          </w:p>
          <w:p w14:paraId="0E77AD1C" w14:textId="77777777" w:rsidR="000862BE" w:rsidRPr="00133C49" w:rsidRDefault="000862BE">
            <w:pPr>
              <w:spacing w:after="0"/>
              <w:rPr>
                <w:rFonts w:ascii="Arial" w:hAnsi="Arial" w:cs="Arial"/>
                <w:sz w:val="18"/>
                <w:szCs w:val="18"/>
              </w:rPr>
            </w:pPr>
          </w:p>
          <w:p w14:paraId="2038C3F8" w14:textId="77777777" w:rsidR="000862BE" w:rsidRPr="005C2014" w:rsidRDefault="000862BE">
            <w:pPr>
              <w:spacing w:after="0"/>
              <w:rPr>
                <w:rFonts w:ascii="Arial" w:eastAsiaTheme="minorEastAsia" w:hAnsi="Arial" w:cs="Arial"/>
                <w:sz w:val="18"/>
                <w:szCs w:val="18"/>
                <w:lang w:eastAsia="zh-CN"/>
              </w:rPr>
            </w:pPr>
            <w:r w:rsidRPr="00133C49">
              <w:rPr>
                <w:rFonts w:ascii="Arial" w:hAnsi="Arial" w:cs="Arial"/>
                <w:sz w:val="18"/>
                <w:szCs w:val="18"/>
              </w:rPr>
              <w:t>Need to ensure that decoder performance is good enough to enable a DUT that meets the minimum requirements to pass the test</w:t>
            </w:r>
          </w:p>
        </w:tc>
        <w:tc>
          <w:tcPr>
            <w:tcW w:w="0" w:type="auto"/>
            <w:shd w:val="clear" w:color="auto" w:fill="auto"/>
          </w:tcPr>
          <w:p w14:paraId="3CC2CECB" w14:textId="77777777" w:rsidR="000862BE" w:rsidRPr="00133C49" w:rsidRDefault="000862BE">
            <w:pPr>
              <w:spacing w:after="0"/>
              <w:rPr>
                <w:rFonts w:ascii="Arial" w:hAnsi="Arial" w:cs="Arial"/>
                <w:sz w:val="18"/>
                <w:szCs w:val="18"/>
              </w:rPr>
            </w:pPr>
            <w:r w:rsidRPr="00133C49">
              <w:rPr>
                <w:rFonts w:ascii="Arial" w:hAnsi="Arial" w:cs="Arial"/>
                <w:sz w:val="18"/>
                <w:szCs w:val="18"/>
              </w:rPr>
              <w:t>Not needed as long as the standardized model implementation can be similar enough between TE vendors</w:t>
            </w:r>
          </w:p>
        </w:tc>
        <w:tc>
          <w:tcPr>
            <w:tcW w:w="0" w:type="auto"/>
          </w:tcPr>
          <w:p w14:paraId="18842973" w14:textId="77777777" w:rsidR="000862BE" w:rsidRPr="00133C49" w:rsidRDefault="000862BE">
            <w:pPr>
              <w:spacing w:after="0"/>
              <w:rPr>
                <w:rFonts w:ascii="Arial" w:hAnsi="Arial" w:cs="Arial"/>
                <w:sz w:val="18"/>
                <w:szCs w:val="18"/>
              </w:rPr>
            </w:pPr>
            <w:r w:rsidRPr="00133C49">
              <w:rPr>
                <w:rFonts w:ascii="Arial" w:hAnsi="Arial" w:cs="Arial"/>
                <w:sz w:val="18"/>
                <w:szCs w:val="18"/>
              </w:rPr>
              <w:t>Not needed as long a the model implementation can be similar enough between TE vendors</w:t>
            </w:r>
          </w:p>
        </w:tc>
      </w:tr>
      <w:tr w:rsidR="000862BE" w:rsidRPr="00133C49" w14:paraId="60279695" w14:textId="77777777">
        <w:trPr>
          <w:jc w:val="center"/>
        </w:trPr>
        <w:tc>
          <w:tcPr>
            <w:tcW w:w="0" w:type="auto"/>
            <w:shd w:val="clear" w:color="auto" w:fill="auto"/>
          </w:tcPr>
          <w:p w14:paraId="51B8796B"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Feasibility of test decoder verification procedure</w:t>
            </w:r>
          </w:p>
        </w:tc>
        <w:tc>
          <w:tcPr>
            <w:tcW w:w="0" w:type="auto"/>
            <w:shd w:val="clear" w:color="auto" w:fill="auto"/>
          </w:tcPr>
          <w:p w14:paraId="2D16EB0B"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FFS</w:t>
            </w:r>
          </w:p>
          <w:p w14:paraId="6343D16C" w14:textId="77777777" w:rsidR="000862BE" w:rsidRDefault="000862BE">
            <w:pPr>
              <w:spacing w:after="0"/>
              <w:rPr>
                <w:rFonts w:ascii="Arial" w:eastAsiaTheme="minorEastAsia" w:hAnsi="Arial" w:cs="Arial"/>
                <w:sz w:val="18"/>
                <w:szCs w:val="18"/>
                <w:lang w:eastAsia="zh-CN"/>
              </w:rPr>
            </w:pPr>
          </w:p>
          <w:p w14:paraId="3BC6009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A question here. How to verify </w:t>
            </w:r>
            <w:r>
              <w:rPr>
                <w:rFonts w:ascii="Arial" w:eastAsiaTheme="minorEastAsia" w:hAnsi="Arial" w:cs="Arial" w:hint="eastAsia"/>
                <w:color w:val="2E74B5" w:themeColor="accent5" w:themeShade="BF"/>
                <w:sz w:val="18"/>
                <w:szCs w:val="18"/>
                <w:lang w:eastAsia="zh-CN"/>
              </w:rPr>
              <w:lastRenderedPageBreak/>
              <w:t xml:space="preserve">the decoder performance on TE? </w:t>
            </w:r>
            <w:r>
              <w:rPr>
                <w:rFonts w:ascii="Arial" w:eastAsiaTheme="minorEastAsia" w:hAnsi="Arial" w:cs="Arial"/>
                <w:color w:val="2E74B5" w:themeColor="accent5" w:themeShade="BF"/>
                <w:sz w:val="18"/>
                <w:szCs w:val="18"/>
                <w:lang w:eastAsia="zh-CN"/>
              </w:rPr>
              <w:t>A</w:t>
            </w:r>
            <w:r>
              <w:rPr>
                <w:rFonts w:ascii="Arial" w:eastAsiaTheme="minorEastAsia" w:hAnsi="Arial" w:cs="Arial" w:hint="eastAsia"/>
                <w:color w:val="2E74B5" w:themeColor="accent5" w:themeShade="BF"/>
                <w:sz w:val="18"/>
                <w:szCs w:val="18"/>
                <w:lang w:eastAsia="zh-CN"/>
              </w:rPr>
              <w:t>n encoder required? Then we may fall into a loop.</w:t>
            </w:r>
          </w:p>
          <w:p w14:paraId="36107678" w14:textId="77777777" w:rsidR="000862BE" w:rsidRPr="005C2014"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If no feasible method found, our answer to this issue is </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Not feasible</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309DB17C"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2CAEBE5C" w14:textId="77777777" w:rsidR="000862BE" w:rsidRDefault="000862BE">
            <w:pPr>
              <w:spacing w:after="0"/>
              <w:rPr>
                <w:rFonts w:ascii="Arial" w:eastAsiaTheme="minorEastAsia" w:hAnsi="Arial" w:cs="Arial"/>
                <w:sz w:val="18"/>
                <w:szCs w:val="18"/>
                <w:lang w:eastAsia="zh-CN"/>
              </w:rPr>
            </w:pPr>
          </w:p>
          <w:p w14:paraId="46C9A0DE" w14:textId="77777777" w:rsidR="000862BE" w:rsidRPr="005C2014"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lastRenderedPageBreak/>
              <w:t xml:space="preserve">CATT: Same question as the one in the left. </w:t>
            </w:r>
          </w:p>
        </w:tc>
        <w:tc>
          <w:tcPr>
            <w:tcW w:w="0" w:type="auto"/>
            <w:shd w:val="clear" w:color="auto" w:fill="auto"/>
          </w:tcPr>
          <w:p w14:paraId="402D4F7F"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254F95BA" w14:textId="77777777" w:rsidR="000862BE" w:rsidRPr="006202B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w:t>
            </w:r>
            <w:r>
              <w:rPr>
                <w:rFonts w:ascii="Arial" w:eastAsiaTheme="minorEastAsia" w:hAnsi="Arial" w:cs="Arial" w:hint="eastAsia"/>
                <w:color w:val="2E74B5" w:themeColor="accent5" w:themeShade="BF"/>
                <w:sz w:val="18"/>
                <w:szCs w:val="18"/>
                <w:lang w:eastAsia="zh-CN"/>
              </w:rPr>
              <w:lastRenderedPageBreak/>
              <w:t xml:space="preserve">pair of encoder and decoder in spec. </w:t>
            </w:r>
          </w:p>
        </w:tc>
        <w:tc>
          <w:tcPr>
            <w:tcW w:w="0" w:type="auto"/>
          </w:tcPr>
          <w:p w14:paraId="792FCB32"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39933A12" w14:textId="77777777" w:rsidR="000862BE" w:rsidRPr="006202B2"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w:t>
            </w:r>
            <w:r>
              <w:rPr>
                <w:rFonts w:ascii="Arial" w:eastAsiaTheme="minorEastAsia" w:hAnsi="Arial" w:cs="Arial" w:hint="eastAsia"/>
                <w:color w:val="2E74B5" w:themeColor="accent5" w:themeShade="BF"/>
                <w:sz w:val="18"/>
                <w:szCs w:val="18"/>
                <w:lang w:eastAsia="zh-CN"/>
              </w:rPr>
              <w:lastRenderedPageBreak/>
              <w:t xml:space="preserve">pair of encoder and decoder in spec. </w:t>
            </w:r>
          </w:p>
        </w:tc>
      </w:tr>
      <w:tr w:rsidR="000862BE" w:rsidRPr="00133C49" w14:paraId="57A17F67" w14:textId="77777777">
        <w:trPr>
          <w:jc w:val="center"/>
        </w:trPr>
        <w:tc>
          <w:tcPr>
            <w:tcW w:w="0" w:type="auto"/>
            <w:gridSpan w:val="5"/>
            <w:shd w:val="clear" w:color="auto" w:fill="auto"/>
          </w:tcPr>
          <w:p w14:paraId="69C8CE5C" w14:textId="77777777" w:rsidR="000862BE" w:rsidRPr="00133C49" w:rsidRDefault="000862BE">
            <w:pPr>
              <w:spacing w:after="0"/>
              <w:rPr>
                <w:rFonts w:ascii="Arial" w:hAnsi="Arial" w:cs="Arial"/>
                <w:sz w:val="18"/>
                <w:szCs w:val="18"/>
              </w:rPr>
            </w:pPr>
            <w:r w:rsidRPr="00133C49">
              <w:rPr>
                <w:rFonts w:ascii="Arial" w:hAnsi="Arial" w:cs="Arial"/>
                <w:b/>
                <w:sz w:val="18"/>
                <w:szCs w:val="18"/>
              </w:rPr>
              <w:lastRenderedPageBreak/>
              <w:t>Pros/Cons analysis</w:t>
            </w:r>
          </w:p>
        </w:tc>
      </w:tr>
      <w:tr w:rsidR="000862BE" w:rsidRPr="00133C49" w14:paraId="7D5CA320" w14:textId="77777777">
        <w:trPr>
          <w:jc w:val="center"/>
        </w:trPr>
        <w:tc>
          <w:tcPr>
            <w:tcW w:w="0" w:type="auto"/>
            <w:shd w:val="clear" w:color="auto" w:fill="auto"/>
          </w:tcPr>
          <w:p w14:paraId="69A1866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Reflection on the real deployment (likelihood that test decoder would be used</w:t>
            </w:r>
          </w:p>
        </w:tc>
        <w:tc>
          <w:tcPr>
            <w:tcW w:w="0" w:type="auto"/>
            <w:shd w:val="clear" w:color="auto" w:fill="auto"/>
          </w:tcPr>
          <w:p w14:paraId="74AE248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7BBA289"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Difficult to reflect</w:t>
            </w:r>
            <w:r>
              <w:t xml:space="preserve"> </w:t>
            </w:r>
            <w:r w:rsidRPr="00EE4A8B">
              <w:rPr>
                <w:rFonts w:ascii="Arial" w:eastAsiaTheme="minorEastAsia" w:hAnsi="Arial" w:cs="Arial"/>
                <w:color w:val="2E74B5" w:themeColor="accent5" w:themeShade="BF"/>
                <w:sz w:val="18"/>
                <w:szCs w:val="18"/>
                <w:lang w:eastAsia="zh-CN"/>
              </w:rPr>
              <w:t>the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54573FC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2379A1A"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Can reflect the</w:t>
            </w:r>
            <w:r w:rsidRPr="00EE4A8B">
              <w:rPr>
                <w:rFonts w:ascii="Arial" w:eastAsiaTheme="minorEastAsia" w:hAnsi="Arial" w:cs="Arial"/>
                <w:color w:val="2E74B5" w:themeColor="accent5" w:themeShade="BF"/>
                <w:sz w:val="18"/>
                <w:szCs w:val="18"/>
                <w:lang w:eastAsia="zh-CN"/>
              </w:rPr>
              <w:t xml:space="preserv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1A1FB03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B8D100"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c>
          <w:tcPr>
            <w:tcW w:w="0" w:type="auto"/>
          </w:tcPr>
          <w:p w14:paraId="6936D9B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4B572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r>
      <w:tr w:rsidR="000862BE" w:rsidRPr="00133C49" w14:paraId="49558898" w14:textId="77777777">
        <w:trPr>
          <w:jc w:val="center"/>
        </w:trPr>
        <w:tc>
          <w:tcPr>
            <w:tcW w:w="0" w:type="auto"/>
            <w:shd w:val="clear" w:color="auto" w:fill="auto"/>
          </w:tcPr>
          <w:p w14:paraId="65EB08F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TE requirements to deploy the decoder (e.g., training, complexity, interoperability)</w:t>
            </w:r>
          </w:p>
        </w:tc>
        <w:tc>
          <w:tcPr>
            <w:tcW w:w="0" w:type="auto"/>
            <w:shd w:val="clear" w:color="auto" w:fill="auto"/>
          </w:tcPr>
          <w:p w14:paraId="04C40629" w14:textId="77777777" w:rsidR="000862BE" w:rsidRPr="00133C49" w:rsidRDefault="000862BE">
            <w:pPr>
              <w:spacing w:after="0"/>
              <w:rPr>
                <w:rFonts w:ascii="Arial" w:hAnsi="Arial" w:cs="Arial"/>
                <w:sz w:val="18"/>
                <w:szCs w:val="18"/>
              </w:rPr>
            </w:pPr>
            <w:r w:rsidRPr="00133C49">
              <w:rPr>
                <w:rFonts w:ascii="Arial" w:hAnsi="Arial" w:cs="Arial"/>
                <w:sz w:val="18"/>
                <w:szCs w:val="18"/>
              </w:rPr>
              <w:t>Higher than Option 3/4 in terms of that maybe more than one decoder is implemented by TE</w:t>
            </w:r>
          </w:p>
          <w:p w14:paraId="6F2D143B" w14:textId="77777777" w:rsidR="000862BE" w:rsidRPr="00133C49" w:rsidRDefault="000862BE">
            <w:pPr>
              <w:spacing w:after="0"/>
              <w:rPr>
                <w:rFonts w:ascii="Arial" w:hAnsi="Arial" w:cs="Arial"/>
                <w:sz w:val="18"/>
                <w:szCs w:val="18"/>
              </w:rPr>
            </w:pPr>
          </w:p>
          <w:p w14:paraId="2F6E0442"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AA63650" w14:textId="77777777" w:rsidR="000862BE" w:rsidRPr="00133C49" w:rsidRDefault="000862BE">
            <w:pPr>
              <w:spacing w:after="0"/>
              <w:rPr>
                <w:rFonts w:ascii="Arial" w:hAnsi="Arial" w:cs="Arial"/>
                <w:sz w:val="18"/>
                <w:szCs w:val="18"/>
              </w:rPr>
            </w:pPr>
            <w:r w:rsidRPr="00133C49">
              <w:rPr>
                <w:rFonts w:ascii="Arial" w:hAnsi="Arial" w:cs="Arial"/>
                <w:sz w:val="18"/>
                <w:szCs w:val="18"/>
              </w:rPr>
              <w:t>Higher than Option 3/4 in terms of that maybe more than one decoder is implemented by TE</w:t>
            </w:r>
          </w:p>
          <w:p w14:paraId="457E68D7" w14:textId="77777777" w:rsidR="000862BE" w:rsidRPr="00133C49" w:rsidRDefault="000862BE">
            <w:pPr>
              <w:spacing w:after="0"/>
              <w:rPr>
                <w:rFonts w:ascii="Arial" w:hAnsi="Arial" w:cs="Arial"/>
                <w:sz w:val="18"/>
                <w:szCs w:val="18"/>
              </w:rPr>
            </w:pPr>
          </w:p>
          <w:p w14:paraId="1D88C86A"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37D48DA" w14:textId="77777777" w:rsidR="000862BE" w:rsidRPr="00133C49" w:rsidRDefault="000862BE">
            <w:pPr>
              <w:spacing w:after="0"/>
              <w:rPr>
                <w:rFonts w:ascii="Arial" w:hAnsi="Arial" w:cs="Arial"/>
                <w:sz w:val="18"/>
                <w:szCs w:val="18"/>
              </w:rPr>
            </w:pPr>
            <w:r w:rsidRPr="00133C49">
              <w:rPr>
                <w:rFonts w:ascii="Arial" w:hAnsi="Arial" w:cs="Arial"/>
                <w:sz w:val="18"/>
                <w:szCs w:val="18"/>
              </w:rPr>
              <w:t>Lower complexity than Option 1/2 in terms of that only one decoder is implemented by TE</w:t>
            </w:r>
          </w:p>
          <w:p w14:paraId="18608B78" w14:textId="77777777" w:rsidR="000862BE" w:rsidRPr="00133C49" w:rsidRDefault="000862BE">
            <w:pPr>
              <w:spacing w:after="0"/>
              <w:rPr>
                <w:rFonts w:ascii="Arial" w:hAnsi="Arial" w:cs="Arial"/>
                <w:sz w:val="18"/>
                <w:szCs w:val="18"/>
              </w:rPr>
            </w:pPr>
          </w:p>
          <w:p w14:paraId="4AD33DE1"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4 in terms of that no training at TE is required</w:t>
            </w:r>
          </w:p>
        </w:tc>
        <w:tc>
          <w:tcPr>
            <w:tcW w:w="0" w:type="auto"/>
          </w:tcPr>
          <w:p w14:paraId="24F9BEED" w14:textId="77777777" w:rsidR="000862BE" w:rsidRPr="00133C49" w:rsidRDefault="000862BE">
            <w:pPr>
              <w:spacing w:after="0"/>
              <w:rPr>
                <w:rFonts w:ascii="Arial" w:hAnsi="Arial" w:cs="Arial"/>
                <w:sz w:val="18"/>
                <w:szCs w:val="18"/>
              </w:rPr>
            </w:pPr>
            <w:r w:rsidRPr="00133C49">
              <w:rPr>
                <w:rFonts w:ascii="Arial" w:hAnsi="Arial" w:cs="Arial"/>
                <w:sz w:val="18"/>
                <w:szCs w:val="18"/>
              </w:rPr>
              <w:t>Lower complexity than Option 1/2 in terms of that only one decoder is implemented by TE</w:t>
            </w:r>
          </w:p>
          <w:p w14:paraId="1C1E49F0" w14:textId="77777777" w:rsidR="000862BE" w:rsidRPr="00133C49" w:rsidRDefault="000862BE">
            <w:pPr>
              <w:spacing w:after="0"/>
              <w:rPr>
                <w:rFonts w:ascii="Arial" w:hAnsi="Arial" w:cs="Arial"/>
                <w:sz w:val="18"/>
                <w:szCs w:val="18"/>
              </w:rPr>
            </w:pPr>
          </w:p>
          <w:p w14:paraId="51074CBC"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 in terms of that training at TE is required </w:t>
            </w:r>
          </w:p>
          <w:p w14:paraId="2017AC41" w14:textId="77777777" w:rsidR="000862BE" w:rsidRPr="00133C49" w:rsidRDefault="000862BE">
            <w:pPr>
              <w:spacing w:after="0"/>
              <w:rPr>
                <w:rFonts w:ascii="Arial" w:hAnsi="Arial" w:cs="Arial"/>
                <w:sz w:val="18"/>
                <w:szCs w:val="18"/>
              </w:rPr>
            </w:pPr>
          </w:p>
          <w:p w14:paraId="4737F8ED" w14:textId="77777777" w:rsidR="000862BE" w:rsidRPr="00133C49" w:rsidRDefault="000862BE">
            <w:pPr>
              <w:spacing w:after="0"/>
              <w:rPr>
                <w:rFonts w:ascii="Arial" w:hAnsi="Arial" w:cs="Arial"/>
                <w:sz w:val="18"/>
                <w:szCs w:val="18"/>
              </w:rPr>
            </w:pPr>
            <w:r w:rsidRPr="00133C49">
              <w:rPr>
                <w:rFonts w:ascii="Arial" w:hAnsi="Arial" w:cs="Arial"/>
                <w:sz w:val="18"/>
                <w:szCs w:val="18"/>
              </w:rPr>
              <w:t>Note: How to ensure compatibility/ interoperability between TE and DUT needs further study</w:t>
            </w:r>
          </w:p>
        </w:tc>
      </w:tr>
      <w:tr w:rsidR="000862BE" w:rsidRPr="00133C49" w14:paraId="584926CE" w14:textId="77777777">
        <w:trPr>
          <w:jc w:val="center"/>
        </w:trPr>
        <w:tc>
          <w:tcPr>
            <w:tcW w:w="0" w:type="auto"/>
            <w:shd w:val="clear" w:color="auto" w:fill="auto"/>
          </w:tcPr>
          <w:p w14:paraId="716609A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Specification effort (defining test decoder and requirements)</w:t>
            </w:r>
          </w:p>
        </w:tc>
        <w:tc>
          <w:tcPr>
            <w:tcW w:w="0" w:type="auto"/>
            <w:shd w:val="clear" w:color="auto" w:fill="auto"/>
          </w:tcPr>
          <w:p w14:paraId="728D5515"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33060BED"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0A046256" w14:textId="77777777" w:rsidR="000862BE" w:rsidRPr="00133C49" w:rsidRDefault="000862BE">
            <w:pPr>
              <w:spacing w:after="0"/>
              <w:rPr>
                <w:rFonts w:ascii="Arial" w:hAnsi="Arial" w:cs="Arial"/>
                <w:sz w:val="18"/>
                <w:szCs w:val="18"/>
              </w:rPr>
            </w:pPr>
            <w:r w:rsidRPr="00133C49">
              <w:rPr>
                <w:rFonts w:ascii="Arial" w:hAnsi="Arial" w:cs="Arial"/>
                <w:sz w:val="18"/>
                <w:szCs w:val="18"/>
              </w:rPr>
              <w:t>Highest</w:t>
            </w:r>
          </w:p>
          <w:p w14:paraId="653D2B8C" w14:textId="77777777" w:rsidR="000862BE" w:rsidRPr="00133C49" w:rsidRDefault="000862BE">
            <w:pPr>
              <w:spacing w:after="0"/>
              <w:rPr>
                <w:rFonts w:ascii="Arial" w:hAnsi="Arial" w:cs="Arial"/>
                <w:sz w:val="18"/>
                <w:szCs w:val="18"/>
              </w:rPr>
            </w:pPr>
          </w:p>
          <w:p w14:paraId="76BC7D70" w14:textId="77777777" w:rsidR="000862BE" w:rsidRPr="00133C49" w:rsidRDefault="000862BE">
            <w:pPr>
              <w:spacing w:after="0"/>
              <w:rPr>
                <w:rFonts w:ascii="Arial" w:hAnsi="Arial" w:cs="Arial"/>
                <w:sz w:val="18"/>
                <w:szCs w:val="18"/>
              </w:rPr>
            </w:pPr>
            <w:r w:rsidRPr="00133C49">
              <w:rPr>
                <w:rFonts w:ascii="Arial" w:hAnsi="Arial" w:cs="Arial"/>
                <w:sz w:val="18"/>
                <w:szCs w:val="18"/>
              </w:rPr>
              <w:t>RAN4 needs to standardize the entire decoder</w:t>
            </w:r>
          </w:p>
        </w:tc>
        <w:tc>
          <w:tcPr>
            <w:tcW w:w="0" w:type="auto"/>
          </w:tcPr>
          <w:p w14:paraId="38251AE3" w14:textId="77777777" w:rsidR="000862BE" w:rsidRPr="00133C49" w:rsidRDefault="000862BE">
            <w:pPr>
              <w:spacing w:after="0"/>
              <w:rPr>
                <w:rFonts w:ascii="Arial" w:hAnsi="Arial" w:cs="Arial"/>
                <w:sz w:val="18"/>
                <w:szCs w:val="18"/>
              </w:rPr>
            </w:pPr>
            <w:r w:rsidRPr="00133C49">
              <w:rPr>
                <w:rFonts w:ascii="Arial" w:hAnsi="Arial" w:cs="Arial"/>
                <w:sz w:val="18"/>
                <w:szCs w:val="18"/>
              </w:rPr>
              <w:t>High</w:t>
            </w:r>
          </w:p>
          <w:p w14:paraId="02855135" w14:textId="77777777" w:rsidR="000862BE" w:rsidRPr="00133C49" w:rsidRDefault="000862BE">
            <w:pPr>
              <w:spacing w:after="0"/>
              <w:rPr>
                <w:rFonts w:ascii="Arial" w:hAnsi="Arial" w:cs="Arial"/>
                <w:sz w:val="18"/>
                <w:szCs w:val="18"/>
              </w:rPr>
            </w:pPr>
          </w:p>
          <w:p w14:paraId="4F891075" w14:textId="77777777" w:rsidR="000862BE" w:rsidRPr="00133C49" w:rsidRDefault="000862BE">
            <w:pPr>
              <w:spacing w:after="0"/>
              <w:rPr>
                <w:rFonts w:ascii="Arial" w:hAnsi="Arial" w:cs="Arial"/>
                <w:sz w:val="18"/>
                <w:szCs w:val="18"/>
              </w:rPr>
            </w:pPr>
            <w:r w:rsidRPr="00133C49">
              <w:rPr>
                <w:rFonts w:ascii="Arial" w:hAnsi="Arial" w:cs="Arial"/>
                <w:sz w:val="18"/>
                <w:szCs w:val="18"/>
              </w:rPr>
              <w:t>RAN4 needs to study and may decide on what to standardize</w:t>
            </w:r>
          </w:p>
        </w:tc>
      </w:tr>
      <w:tr w:rsidR="000862BE" w:rsidRPr="00133C49" w14:paraId="3B0FD04C" w14:textId="77777777">
        <w:trPr>
          <w:jc w:val="center"/>
        </w:trPr>
        <w:tc>
          <w:tcPr>
            <w:tcW w:w="0" w:type="auto"/>
            <w:shd w:val="clear" w:color="auto" w:fill="auto"/>
          </w:tcPr>
          <w:p w14:paraId="09629690"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Confidentiality/ IP issues in the testing procedure (after specs are published)</w:t>
            </w:r>
          </w:p>
        </w:tc>
        <w:tc>
          <w:tcPr>
            <w:tcW w:w="0" w:type="auto"/>
            <w:shd w:val="clear" w:color="auto" w:fill="auto"/>
          </w:tcPr>
          <w:p w14:paraId="2636D11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000B487" w14:textId="77777777" w:rsidR="000862BE" w:rsidRPr="00BE14C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involve confidentiality/IP issues between DUT and TE. </w:t>
            </w:r>
          </w:p>
        </w:tc>
        <w:tc>
          <w:tcPr>
            <w:tcW w:w="0" w:type="auto"/>
            <w:shd w:val="clear" w:color="auto" w:fill="auto"/>
          </w:tcPr>
          <w:p w14:paraId="561A6FF7"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F46372A"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involve confidentiality/IP issues among DUT, decoder provider and TE. </w:t>
            </w:r>
          </w:p>
        </w:tc>
        <w:tc>
          <w:tcPr>
            <w:tcW w:w="0" w:type="auto"/>
            <w:shd w:val="clear" w:color="auto" w:fill="auto"/>
          </w:tcPr>
          <w:p w14:paraId="53BF1754" w14:textId="77777777" w:rsidR="000862BE" w:rsidRPr="00133C49" w:rsidRDefault="000862BE">
            <w:pPr>
              <w:spacing w:after="0"/>
              <w:rPr>
                <w:rFonts w:ascii="Arial" w:hAnsi="Arial" w:cs="Arial"/>
                <w:sz w:val="18"/>
                <w:szCs w:val="18"/>
              </w:rPr>
            </w:pPr>
            <w:r w:rsidRPr="00133C49">
              <w:rPr>
                <w:rFonts w:ascii="Arial" w:hAnsi="Arial" w:cs="Arial"/>
                <w:sz w:val="18"/>
                <w:szCs w:val="18"/>
              </w:rPr>
              <w:t>No</w:t>
            </w:r>
          </w:p>
        </w:tc>
        <w:tc>
          <w:tcPr>
            <w:tcW w:w="0" w:type="auto"/>
          </w:tcPr>
          <w:p w14:paraId="64EEDFE2" w14:textId="77777777" w:rsidR="000862BE" w:rsidRPr="00133C49" w:rsidRDefault="000862BE">
            <w:pPr>
              <w:spacing w:after="0"/>
              <w:rPr>
                <w:rFonts w:ascii="Arial" w:hAnsi="Arial" w:cs="Arial"/>
                <w:sz w:val="18"/>
                <w:szCs w:val="18"/>
              </w:rPr>
            </w:pPr>
            <w:r w:rsidRPr="00133C49">
              <w:rPr>
                <w:rFonts w:ascii="Arial" w:hAnsi="Arial" w:cs="Arial"/>
                <w:sz w:val="18"/>
                <w:szCs w:val="18"/>
              </w:rPr>
              <w:t>No</w:t>
            </w:r>
          </w:p>
        </w:tc>
      </w:tr>
      <w:tr w:rsidR="000862BE" w:rsidRPr="00133C49" w14:paraId="006A74C6" w14:textId="77777777">
        <w:trPr>
          <w:jc w:val="center"/>
        </w:trPr>
        <w:tc>
          <w:tcPr>
            <w:tcW w:w="0" w:type="auto"/>
            <w:shd w:val="clear" w:color="auto" w:fill="auto"/>
          </w:tcPr>
          <w:p w14:paraId="68B6BC5D"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Applicability to different scenarios/conditions/ configurations</w:t>
            </w:r>
          </w:p>
        </w:tc>
        <w:tc>
          <w:tcPr>
            <w:tcW w:w="0" w:type="auto"/>
            <w:shd w:val="clear" w:color="auto" w:fill="auto"/>
          </w:tcPr>
          <w:p w14:paraId="456523EF"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4207418" w14:textId="77777777" w:rsidR="000862BE" w:rsidRPr="00640145"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7C12A89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2DB7E73" w14:textId="77777777" w:rsidR="000862BE" w:rsidRPr="00640145"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698F05E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EE1453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Depends on the encoder/decoder design and training dataset.</w:t>
            </w:r>
          </w:p>
          <w:p w14:paraId="1328CC23" w14:textId="77777777" w:rsidR="000862BE" w:rsidRPr="004442D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if training dataset is updated. </w:t>
            </w:r>
          </w:p>
        </w:tc>
        <w:tc>
          <w:tcPr>
            <w:tcW w:w="0" w:type="auto"/>
          </w:tcPr>
          <w:p w14:paraId="1F2C11F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B8F901"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and training dataset. </w:t>
            </w:r>
          </w:p>
          <w:p w14:paraId="6B358CE1"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Applicable if training dataset is updated. </w:t>
            </w:r>
          </w:p>
        </w:tc>
      </w:tr>
      <w:tr w:rsidR="000862BE" w:rsidRPr="00133C49" w14:paraId="0AB49393" w14:textId="77777777">
        <w:trPr>
          <w:jc w:val="center"/>
        </w:trPr>
        <w:tc>
          <w:tcPr>
            <w:tcW w:w="0" w:type="auto"/>
            <w:shd w:val="clear" w:color="auto" w:fill="auto"/>
          </w:tcPr>
          <w:p w14:paraId="0F0E8C1A"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Complexity of testing for the ecosystem</w:t>
            </w:r>
          </w:p>
        </w:tc>
        <w:tc>
          <w:tcPr>
            <w:tcW w:w="0" w:type="auto"/>
            <w:shd w:val="clear" w:color="auto" w:fill="auto"/>
          </w:tcPr>
          <w:p w14:paraId="3C216F74"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69BD8859" w14:textId="77777777" w:rsidR="000862BE" w:rsidRPr="00133C49" w:rsidRDefault="000862BE">
            <w:pPr>
              <w:spacing w:after="0"/>
              <w:rPr>
                <w:rFonts w:ascii="Arial" w:hAnsi="Arial" w:cs="Arial"/>
                <w:sz w:val="18"/>
                <w:szCs w:val="18"/>
              </w:rPr>
            </w:pPr>
          </w:p>
          <w:p w14:paraId="2724A057"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4327F38F" w14:textId="77777777" w:rsidR="000862BE" w:rsidRPr="00133C49" w:rsidRDefault="000862BE">
            <w:pPr>
              <w:spacing w:after="0"/>
              <w:rPr>
                <w:rFonts w:ascii="Arial" w:hAnsi="Arial" w:cs="Arial"/>
                <w:sz w:val="18"/>
                <w:szCs w:val="18"/>
              </w:rPr>
            </w:pPr>
          </w:p>
          <w:p w14:paraId="6EB79980" w14:textId="77777777" w:rsidR="000862BE" w:rsidRPr="00133C49" w:rsidRDefault="000862BE">
            <w:pPr>
              <w:spacing w:after="0"/>
              <w:rPr>
                <w:rFonts w:ascii="Arial" w:hAnsi="Arial" w:cs="Arial"/>
                <w:sz w:val="18"/>
                <w:szCs w:val="18"/>
              </w:rPr>
            </w:pPr>
            <w:r w:rsidRPr="00133C49">
              <w:rPr>
                <w:rFonts w:ascii="Arial" w:hAnsi="Arial" w:cs="Arial"/>
                <w:sz w:val="18"/>
                <w:szCs w:val="18"/>
              </w:rPr>
              <w:t>Need for interaction between TE vendor</w:t>
            </w:r>
          </w:p>
        </w:tc>
        <w:tc>
          <w:tcPr>
            <w:tcW w:w="0" w:type="auto"/>
            <w:shd w:val="clear" w:color="auto" w:fill="auto"/>
          </w:tcPr>
          <w:p w14:paraId="1488BA90"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5C69F1EA" w14:textId="77777777" w:rsidR="000862BE" w:rsidRPr="00133C49" w:rsidRDefault="000862BE">
            <w:pPr>
              <w:spacing w:after="0"/>
              <w:rPr>
                <w:rFonts w:ascii="Arial" w:hAnsi="Arial" w:cs="Arial"/>
                <w:sz w:val="18"/>
                <w:szCs w:val="18"/>
              </w:rPr>
            </w:pPr>
          </w:p>
          <w:p w14:paraId="67728269"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2F01DF45" w14:textId="77777777" w:rsidR="000862BE" w:rsidRPr="00133C49" w:rsidRDefault="000862BE">
            <w:pPr>
              <w:spacing w:after="0"/>
              <w:rPr>
                <w:rFonts w:ascii="Arial" w:hAnsi="Arial" w:cs="Arial"/>
                <w:sz w:val="18"/>
                <w:szCs w:val="18"/>
              </w:rPr>
            </w:pPr>
          </w:p>
          <w:p w14:paraId="75DF2DD5"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complexity higher also than Option 1</w:t>
            </w:r>
          </w:p>
        </w:tc>
        <w:tc>
          <w:tcPr>
            <w:tcW w:w="0" w:type="auto"/>
            <w:shd w:val="clear" w:color="auto" w:fill="auto"/>
          </w:tcPr>
          <w:p w14:paraId="0DEE476F"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093714F7" w14:textId="77777777" w:rsidR="000862BE" w:rsidRPr="00133C49" w:rsidRDefault="000862BE">
            <w:pPr>
              <w:spacing w:after="0"/>
              <w:rPr>
                <w:rFonts w:ascii="Arial" w:hAnsi="Arial" w:cs="Arial"/>
                <w:sz w:val="18"/>
                <w:szCs w:val="18"/>
              </w:rPr>
            </w:pPr>
          </w:p>
          <w:p w14:paraId="212BFE95" w14:textId="77777777" w:rsidR="000862BE" w:rsidRPr="00133C49" w:rsidRDefault="000862BE">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c>
          <w:tcPr>
            <w:tcW w:w="0" w:type="auto"/>
          </w:tcPr>
          <w:p w14:paraId="2FD24C1B"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31BE8791" w14:textId="77777777" w:rsidR="000862BE" w:rsidRPr="00133C49" w:rsidRDefault="000862BE">
            <w:pPr>
              <w:spacing w:after="0"/>
              <w:rPr>
                <w:rFonts w:ascii="Arial" w:hAnsi="Arial" w:cs="Arial"/>
                <w:sz w:val="18"/>
                <w:szCs w:val="18"/>
              </w:rPr>
            </w:pPr>
          </w:p>
          <w:p w14:paraId="7563A4C2" w14:textId="77777777" w:rsidR="000862BE" w:rsidRPr="00133C49" w:rsidRDefault="000862BE">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r>
      <w:tr w:rsidR="000862BE" w:rsidRPr="00133C49" w14:paraId="0EBE0103" w14:textId="77777777">
        <w:trPr>
          <w:jc w:val="center"/>
        </w:trPr>
        <w:tc>
          <w:tcPr>
            <w:tcW w:w="0" w:type="auto"/>
            <w:shd w:val="clear" w:color="auto" w:fill="auto"/>
          </w:tcPr>
          <w:p w14:paraId="4C8E33DC"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Complexity of verifying/testing the test decoder</w:t>
            </w:r>
          </w:p>
        </w:tc>
        <w:tc>
          <w:tcPr>
            <w:tcW w:w="0" w:type="auto"/>
            <w:shd w:val="clear" w:color="auto" w:fill="auto"/>
          </w:tcPr>
          <w:p w14:paraId="06686760"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6E52894A" w14:textId="77777777" w:rsidR="000862BE" w:rsidRPr="00133C49" w:rsidRDefault="000862BE">
            <w:pPr>
              <w:spacing w:after="0"/>
              <w:rPr>
                <w:rFonts w:ascii="Arial" w:hAnsi="Arial" w:cs="Arial"/>
                <w:sz w:val="18"/>
                <w:szCs w:val="18"/>
              </w:rPr>
            </w:pPr>
          </w:p>
          <w:p w14:paraId="6F69DDA8" w14:textId="77777777" w:rsidR="000862BE" w:rsidRPr="00133C49" w:rsidRDefault="000862BE">
            <w:pPr>
              <w:spacing w:after="0"/>
              <w:rPr>
                <w:rFonts w:ascii="Arial" w:hAnsi="Arial" w:cs="Arial"/>
                <w:sz w:val="18"/>
                <w:szCs w:val="18"/>
              </w:rPr>
            </w:pPr>
            <w:r w:rsidRPr="00133C49">
              <w:rPr>
                <w:rFonts w:ascii="Arial" w:hAnsi="Arial" w:cs="Arial"/>
                <w:sz w:val="18"/>
                <w:szCs w:val="18"/>
              </w:rPr>
              <w:t>FSS compared to Option 2</w:t>
            </w:r>
          </w:p>
        </w:tc>
        <w:tc>
          <w:tcPr>
            <w:tcW w:w="0" w:type="auto"/>
            <w:shd w:val="clear" w:color="auto" w:fill="auto"/>
          </w:tcPr>
          <w:p w14:paraId="4B6966F3"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259F47EE" w14:textId="77777777" w:rsidR="000862BE" w:rsidRPr="00133C49" w:rsidRDefault="000862BE">
            <w:pPr>
              <w:spacing w:after="0"/>
              <w:rPr>
                <w:rFonts w:ascii="Arial" w:hAnsi="Arial" w:cs="Arial"/>
                <w:sz w:val="18"/>
                <w:szCs w:val="18"/>
              </w:rPr>
            </w:pPr>
          </w:p>
          <w:p w14:paraId="6A972C28" w14:textId="77777777" w:rsidR="000862BE" w:rsidRPr="00133C49" w:rsidRDefault="000862BE">
            <w:pPr>
              <w:spacing w:after="0"/>
              <w:rPr>
                <w:rFonts w:ascii="Arial" w:hAnsi="Arial" w:cs="Arial"/>
                <w:sz w:val="18"/>
                <w:szCs w:val="18"/>
              </w:rPr>
            </w:pPr>
            <w:r w:rsidRPr="00133C49">
              <w:rPr>
                <w:rFonts w:ascii="Arial" w:hAnsi="Arial" w:cs="Arial"/>
                <w:sz w:val="18"/>
                <w:szCs w:val="18"/>
              </w:rPr>
              <w:t>FSS compared to Option 1</w:t>
            </w:r>
          </w:p>
        </w:tc>
        <w:tc>
          <w:tcPr>
            <w:tcW w:w="0" w:type="auto"/>
            <w:shd w:val="clear" w:color="auto" w:fill="auto"/>
          </w:tcPr>
          <w:p w14:paraId="4485EB4C"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tcPr>
          <w:p w14:paraId="60A0AA9C"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r>
      <w:tr w:rsidR="000862BE" w:rsidRPr="00133C49" w14:paraId="649D6F8D" w14:textId="77777777">
        <w:trPr>
          <w:jc w:val="center"/>
        </w:trPr>
        <w:tc>
          <w:tcPr>
            <w:tcW w:w="0" w:type="auto"/>
            <w:shd w:val="clear" w:color="auto" w:fill="auto"/>
          </w:tcPr>
          <w:p w14:paraId="2A397781"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lastRenderedPageBreak/>
              <w:t>Complexity of deploying for the ecosystem</w:t>
            </w:r>
          </w:p>
        </w:tc>
        <w:tc>
          <w:tcPr>
            <w:tcW w:w="0" w:type="auto"/>
            <w:shd w:val="clear" w:color="auto" w:fill="auto"/>
          </w:tcPr>
          <w:p w14:paraId="79AA582A"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7054E54"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High than Option 3/4.</w:t>
            </w:r>
          </w:p>
          <w:p w14:paraId="419AA4C9" w14:textId="77777777" w:rsidR="000862BE" w:rsidRDefault="000862BE">
            <w:pPr>
              <w:spacing w:after="0"/>
              <w:rPr>
                <w:rFonts w:ascii="Arial" w:eastAsiaTheme="minorEastAsia" w:hAnsi="Arial" w:cs="Arial"/>
                <w:color w:val="2E74B5" w:themeColor="accent5" w:themeShade="BF"/>
                <w:sz w:val="18"/>
                <w:szCs w:val="18"/>
                <w:lang w:eastAsia="zh-CN"/>
              </w:rPr>
            </w:pPr>
          </w:p>
          <w:p w14:paraId="64B09CAB" w14:textId="77777777" w:rsidR="000862BE" w:rsidRPr="00DC75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Need for interaction between DUT and UE/gNB side in deployment. </w:t>
            </w:r>
          </w:p>
        </w:tc>
        <w:tc>
          <w:tcPr>
            <w:tcW w:w="0" w:type="auto"/>
            <w:shd w:val="clear" w:color="auto" w:fill="auto"/>
          </w:tcPr>
          <w:p w14:paraId="66772A4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049ED88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Low. </w:t>
            </w:r>
          </w:p>
          <w:p w14:paraId="5CE5F6AE" w14:textId="77777777" w:rsidR="000862BE" w:rsidRDefault="000862BE">
            <w:pPr>
              <w:spacing w:after="0"/>
              <w:rPr>
                <w:rFonts w:ascii="Arial" w:eastAsiaTheme="minorEastAsia" w:hAnsi="Arial" w:cs="Arial"/>
                <w:color w:val="2E74B5" w:themeColor="accent5" w:themeShade="BF"/>
                <w:sz w:val="18"/>
                <w:szCs w:val="18"/>
                <w:lang w:eastAsia="zh-CN"/>
              </w:rPr>
            </w:pPr>
          </w:p>
          <w:p w14:paraId="7D355529" w14:textId="77777777" w:rsidR="000862BE" w:rsidRPr="00DC33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Both UE and gNB sides are involved during the tests. No extra work required in deployment. </w:t>
            </w:r>
          </w:p>
        </w:tc>
        <w:tc>
          <w:tcPr>
            <w:tcW w:w="0" w:type="auto"/>
            <w:shd w:val="clear" w:color="auto" w:fill="auto"/>
          </w:tcPr>
          <w:p w14:paraId="021111F1"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63E9EA6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1FD2061A" w14:textId="77777777" w:rsidR="000862BE" w:rsidRDefault="000862BE">
            <w:pPr>
              <w:spacing w:after="0"/>
              <w:rPr>
                <w:rFonts w:ascii="Arial" w:eastAsiaTheme="minorEastAsia" w:hAnsi="Arial" w:cs="Arial"/>
                <w:color w:val="2E74B5" w:themeColor="accent5" w:themeShade="BF"/>
                <w:sz w:val="18"/>
                <w:szCs w:val="18"/>
                <w:lang w:eastAsia="zh-CN"/>
              </w:rPr>
            </w:pPr>
          </w:p>
          <w:p w14:paraId="5740E305" w14:textId="77777777" w:rsidR="000862BE" w:rsidRPr="00DC33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Though UE/gNB is not involved during the tests, the encoder/decoder is public.</w:t>
            </w:r>
          </w:p>
        </w:tc>
        <w:tc>
          <w:tcPr>
            <w:tcW w:w="0" w:type="auto"/>
          </w:tcPr>
          <w:p w14:paraId="6F520CE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39C6152C"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7F26FA3E" w14:textId="77777777" w:rsidR="000862BE" w:rsidRDefault="000862BE">
            <w:pPr>
              <w:spacing w:after="0"/>
              <w:rPr>
                <w:rFonts w:ascii="Arial" w:eastAsiaTheme="minorEastAsia" w:hAnsi="Arial" w:cs="Arial"/>
                <w:color w:val="2E74B5" w:themeColor="accent5" w:themeShade="BF"/>
                <w:sz w:val="18"/>
                <w:szCs w:val="18"/>
                <w:lang w:eastAsia="zh-CN"/>
              </w:rPr>
            </w:pPr>
          </w:p>
          <w:p w14:paraId="155B24B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Though UE/gNB is not involved during the tests, the encoder/decoder is public.</w:t>
            </w:r>
          </w:p>
        </w:tc>
      </w:tr>
      <w:tr w:rsidR="000862BE" w:rsidRPr="00133C49" w14:paraId="5E9EE765" w14:textId="77777777">
        <w:trPr>
          <w:jc w:val="center"/>
        </w:trPr>
        <w:tc>
          <w:tcPr>
            <w:tcW w:w="0" w:type="auto"/>
            <w:shd w:val="clear" w:color="auto" w:fill="auto"/>
          </w:tcPr>
          <w:p w14:paraId="06CD6EF6"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Friendly to STOA (state of the art) model test / Forward compatibility when new AI models are invented</w:t>
            </w:r>
          </w:p>
        </w:tc>
        <w:tc>
          <w:tcPr>
            <w:tcW w:w="0" w:type="auto"/>
            <w:shd w:val="clear" w:color="auto" w:fill="auto"/>
          </w:tcPr>
          <w:p w14:paraId="122674B7"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68583D6F" w14:textId="77777777" w:rsidR="000862BE" w:rsidRPr="00CC724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Friendly (Only DUT involved). </w:t>
            </w:r>
          </w:p>
        </w:tc>
        <w:tc>
          <w:tcPr>
            <w:tcW w:w="0" w:type="auto"/>
            <w:shd w:val="clear" w:color="auto" w:fill="auto"/>
          </w:tcPr>
          <w:p w14:paraId="1C39CAE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02ACCBF" w14:textId="77777777" w:rsidR="000862BE" w:rsidRPr="00EA5D6D"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friendly (the other side is also involved). </w:t>
            </w:r>
          </w:p>
        </w:tc>
        <w:tc>
          <w:tcPr>
            <w:tcW w:w="0" w:type="auto"/>
            <w:shd w:val="clear" w:color="auto" w:fill="auto"/>
          </w:tcPr>
          <w:p w14:paraId="34FDB5BF"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4322BB2" w14:textId="77777777" w:rsidR="000862BE" w:rsidRPr="00EA5D6D"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Friendly.</w:t>
            </w:r>
          </w:p>
        </w:tc>
        <w:tc>
          <w:tcPr>
            <w:tcW w:w="0" w:type="auto"/>
          </w:tcPr>
          <w:p w14:paraId="13C2EDD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82AD7A0"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Friendly.</w:t>
            </w:r>
          </w:p>
        </w:tc>
      </w:tr>
      <w:tr w:rsidR="000862BE" w:rsidRPr="00133C49" w14:paraId="73540F6A" w14:textId="77777777">
        <w:trPr>
          <w:jc w:val="center"/>
        </w:trPr>
        <w:tc>
          <w:tcPr>
            <w:tcW w:w="0" w:type="auto"/>
            <w:shd w:val="clear" w:color="auto" w:fill="auto"/>
          </w:tcPr>
          <w:p w14:paraId="111FF87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Relationship with reference decoder/encoder (used by RAN4 to define the performance requirements) for defining the requirement</w:t>
            </w:r>
          </w:p>
        </w:tc>
        <w:tc>
          <w:tcPr>
            <w:tcW w:w="0" w:type="auto"/>
            <w:shd w:val="clear" w:color="auto" w:fill="auto"/>
          </w:tcPr>
          <w:p w14:paraId="128BC0D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167239F3" w14:textId="77777777" w:rsidR="000862BE" w:rsidRPr="0047675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3725CF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40862E1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76A43EC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08C770"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Could be the same decoder/encoder. </w:t>
            </w:r>
          </w:p>
        </w:tc>
        <w:tc>
          <w:tcPr>
            <w:tcW w:w="0" w:type="auto"/>
          </w:tcPr>
          <w:p w14:paraId="69D7CC4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C3DF23"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Could be the same decoder/encoder.</w:t>
            </w:r>
          </w:p>
        </w:tc>
      </w:tr>
      <w:tr w:rsidR="000862BE" w:rsidRPr="00133C49" w14:paraId="61CC9386" w14:textId="77777777">
        <w:trPr>
          <w:jc w:val="center"/>
        </w:trPr>
        <w:tc>
          <w:tcPr>
            <w:tcW w:w="0" w:type="auto"/>
            <w:shd w:val="clear" w:color="auto" w:fill="auto"/>
          </w:tcPr>
          <w:p w14:paraId="7AE03D35"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Whether model transfer/delivery is needed during the test procedure</w:t>
            </w:r>
          </w:p>
        </w:tc>
        <w:tc>
          <w:tcPr>
            <w:tcW w:w="0" w:type="auto"/>
            <w:shd w:val="clear" w:color="auto" w:fill="auto"/>
          </w:tcPr>
          <w:p w14:paraId="079903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417F49A"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Need since TE need to load the decoder provided by DUT. </w:t>
            </w:r>
          </w:p>
        </w:tc>
        <w:tc>
          <w:tcPr>
            <w:tcW w:w="0" w:type="auto"/>
            <w:shd w:val="clear" w:color="auto" w:fill="auto"/>
          </w:tcPr>
          <w:p w14:paraId="760F85B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89D283"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Need since TE need to load the decoder provided by the decoder provider. </w:t>
            </w:r>
          </w:p>
        </w:tc>
        <w:tc>
          <w:tcPr>
            <w:tcW w:w="0" w:type="auto"/>
            <w:shd w:val="clear" w:color="auto" w:fill="auto"/>
          </w:tcPr>
          <w:p w14:paraId="5E5DD05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00F8BC0"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needed. </w:t>
            </w:r>
          </w:p>
        </w:tc>
        <w:tc>
          <w:tcPr>
            <w:tcW w:w="0" w:type="auto"/>
          </w:tcPr>
          <w:p w14:paraId="7F712A4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6FC45B"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 needed. </w:t>
            </w:r>
          </w:p>
        </w:tc>
      </w:tr>
    </w:tbl>
    <w:p w14:paraId="03F10C25" w14:textId="77777777" w:rsidR="00C34CC6" w:rsidRDefault="00C34CC6" w:rsidP="00AE6BD2">
      <w:pPr>
        <w:spacing w:after="120"/>
        <w:rPr>
          <w:rFonts w:eastAsia="Yu Mincho"/>
          <w:color w:val="0070C0"/>
          <w:szCs w:val="24"/>
          <w:lang w:eastAsia="ja-JP"/>
        </w:rPr>
      </w:pPr>
    </w:p>
    <w:p w14:paraId="1FFFE358" w14:textId="0402F320" w:rsidR="000862BE" w:rsidRDefault="00FF4F4C"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w:t>
      </w:r>
      <w:r w:rsidR="001E354F">
        <w:rPr>
          <w:rFonts w:eastAsia="Yu Mincho"/>
          <w:color w:val="0070C0"/>
          <w:szCs w:val="24"/>
          <w:lang w:eastAsia="ja-JP"/>
        </w:rPr>
        <w:t>2400135:</w:t>
      </w:r>
    </w:p>
    <w:p w14:paraId="55806E89" w14:textId="77777777" w:rsidR="001E354F" w:rsidRDefault="001E354F" w:rsidP="001E354F">
      <w:pPr>
        <w:pStyle w:val="af5"/>
        <w:rPr>
          <w:rFonts w:eastAsiaTheme="minorEastAsia"/>
          <w:sz w:val="22"/>
          <w:szCs w:val="28"/>
        </w:rPr>
      </w:pPr>
    </w:p>
    <w:tbl>
      <w:tblPr>
        <w:tblpPr w:leftFromText="142" w:rightFromText="142" w:vertAnchor="text" w:horzAnchor="page" w:tblpX="1124"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972"/>
        <w:gridCol w:w="1972"/>
        <w:gridCol w:w="1972"/>
        <w:gridCol w:w="1878"/>
      </w:tblGrid>
      <w:tr w:rsidR="001E354F" w:rsidRPr="001A7A3D" w14:paraId="0BE3163F" w14:textId="77777777">
        <w:tc>
          <w:tcPr>
            <w:tcW w:w="953" w:type="pct"/>
            <w:tcBorders>
              <w:top w:val="single" w:sz="4" w:space="0" w:color="auto"/>
              <w:left w:val="single" w:sz="4" w:space="0" w:color="auto"/>
              <w:bottom w:val="single" w:sz="4" w:space="0" w:color="auto"/>
              <w:right w:val="single" w:sz="4" w:space="0" w:color="auto"/>
            </w:tcBorders>
            <w:hideMark/>
          </w:tcPr>
          <w:p w14:paraId="3B1D6EC3" w14:textId="77777777" w:rsidR="001E354F" w:rsidRPr="001A7A3D" w:rsidRDefault="001E354F">
            <w:pPr>
              <w:overflowPunct w:val="0"/>
              <w:autoSpaceDE w:val="0"/>
              <w:autoSpaceDN w:val="0"/>
              <w:adjustRightInd w:val="0"/>
              <w:ind w:leftChars="-624" w:left="-1247" w:rightChars="-51" w:right="-102" w:hanging="1"/>
              <w:textAlignment w:val="baseline"/>
              <w:rPr>
                <w:rFonts w:eastAsia="等线"/>
                <w:b/>
                <w:bCs/>
                <w:lang w:eastAsia="ja-JP"/>
              </w:rPr>
            </w:pPr>
            <w:r w:rsidRPr="001A7A3D">
              <w:rPr>
                <w:rFonts w:eastAsia="PMingLiU" w:hint="eastAsia"/>
                <w:b/>
                <w:bCs/>
                <w:lang w:eastAsia="ja-JP"/>
              </w:rPr>
              <w:lastRenderedPageBreak/>
              <w:t> </w:t>
            </w:r>
          </w:p>
        </w:tc>
        <w:tc>
          <w:tcPr>
            <w:tcW w:w="1024" w:type="pct"/>
            <w:tcBorders>
              <w:top w:val="single" w:sz="4" w:space="0" w:color="auto"/>
              <w:left w:val="single" w:sz="4" w:space="0" w:color="auto"/>
              <w:bottom w:val="single" w:sz="4" w:space="0" w:color="auto"/>
              <w:right w:val="single" w:sz="4" w:space="0" w:color="auto"/>
            </w:tcBorders>
            <w:hideMark/>
          </w:tcPr>
          <w:p w14:paraId="732F0561" w14:textId="77777777" w:rsidR="001E354F" w:rsidRPr="001A7A3D" w:rsidRDefault="001E354F">
            <w:pPr>
              <w:overflowPunct w:val="0"/>
              <w:autoSpaceDE w:val="0"/>
              <w:autoSpaceDN w:val="0"/>
              <w:adjustRightInd w:val="0"/>
              <w:textAlignment w:val="baseline"/>
              <w:rPr>
                <w:rFonts w:eastAsia="等线"/>
                <w:b/>
                <w:bCs/>
                <w:lang w:eastAsia="ja-JP"/>
              </w:rPr>
            </w:pPr>
            <w:r w:rsidRPr="001A7A3D">
              <w:rPr>
                <w:rFonts w:eastAsia="PMingLiU" w:hint="eastAsia"/>
                <w:b/>
                <w:bCs/>
                <w:lang w:eastAsia="ja-JP"/>
              </w:rPr>
              <w:t>Option 1: DUT provides decoder</w:t>
            </w:r>
          </w:p>
        </w:tc>
        <w:tc>
          <w:tcPr>
            <w:tcW w:w="1024" w:type="pct"/>
            <w:tcBorders>
              <w:top w:val="single" w:sz="4" w:space="0" w:color="auto"/>
              <w:left w:val="single" w:sz="4" w:space="0" w:color="auto"/>
              <w:bottom w:val="single" w:sz="4" w:space="0" w:color="auto"/>
              <w:right w:val="single" w:sz="4" w:space="0" w:color="auto"/>
            </w:tcBorders>
            <w:hideMark/>
          </w:tcPr>
          <w:p w14:paraId="6DEE5292" w14:textId="77777777" w:rsidR="001E354F" w:rsidRPr="001A7A3D" w:rsidRDefault="001E354F">
            <w:pPr>
              <w:overflowPunct w:val="0"/>
              <w:autoSpaceDE w:val="0"/>
              <w:autoSpaceDN w:val="0"/>
              <w:adjustRightInd w:val="0"/>
              <w:textAlignment w:val="baseline"/>
              <w:rPr>
                <w:rFonts w:eastAsia="等线"/>
                <w:b/>
                <w:bCs/>
                <w:lang w:eastAsia="ja-JP"/>
              </w:rPr>
            </w:pPr>
            <w:r w:rsidRPr="001A7A3D">
              <w:rPr>
                <w:rFonts w:eastAsia="PMingLiU" w:hint="eastAsia"/>
                <w:b/>
                <w:bCs/>
                <w:lang w:eastAsia="ja-JP"/>
              </w:rPr>
              <w:t>Option 2: Decoder not from DUT and Spec</w:t>
            </w:r>
          </w:p>
        </w:tc>
        <w:tc>
          <w:tcPr>
            <w:tcW w:w="1024" w:type="pct"/>
            <w:tcBorders>
              <w:top w:val="single" w:sz="4" w:space="0" w:color="auto"/>
              <w:left w:val="single" w:sz="4" w:space="0" w:color="auto"/>
              <w:bottom w:val="single" w:sz="4" w:space="0" w:color="auto"/>
              <w:right w:val="single" w:sz="4" w:space="0" w:color="auto"/>
            </w:tcBorders>
            <w:hideMark/>
          </w:tcPr>
          <w:p w14:paraId="6AE2A073" w14:textId="77777777" w:rsidR="001E354F" w:rsidRPr="001A7A3D" w:rsidRDefault="001E354F">
            <w:pPr>
              <w:overflowPunct w:val="0"/>
              <w:autoSpaceDE w:val="0"/>
              <w:autoSpaceDN w:val="0"/>
              <w:adjustRightInd w:val="0"/>
              <w:textAlignment w:val="baseline"/>
              <w:rPr>
                <w:rFonts w:eastAsia="等线"/>
                <w:b/>
                <w:bCs/>
                <w:lang w:eastAsia="ja-JP"/>
              </w:rPr>
            </w:pPr>
            <w:r w:rsidRPr="001A7A3D">
              <w:rPr>
                <w:rFonts w:eastAsia="PMingLiU" w:hint="eastAsia"/>
                <w:b/>
                <w:bCs/>
                <w:lang w:eastAsia="ja-JP"/>
              </w:rPr>
              <w:t>Option 3: Full decoder specification in standard</w:t>
            </w:r>
          </w:p>
        </w:tc>
        <w:tc>
          <w:tcPr>
            <w:tcW w:w="975" w:type="pct"/>
            <w:tcBorders>
              <w:top w:val="single" w:sz="4" w:space="0" w:color="auto"/>
              <w:left w:val="single" w:sz="4" w:space="0" w:color="auto"/>
              <w:bottom w:val="single" w:sz="4" w:space="0" w:color="auto"/>
              <w:right w:val="single" w:sz="4" w:space="0" w:color="auto"/>
            </w:tcBorders>
            <w:hideMark/>
          </w:tcPr>
          <w:p w14:paraId="13324DE5" w14:textId="77777777" w:rsidR="001E354F" w:rsidRPr="001A7A3D" w:rsidRDefault="001E354F">
            <w:pPr>
              <w:overflowPunct w:val="0"/>
              <w:autoSpaceDE w:val="0"/>
              <w:autoSpaceDN w:val="0"/>
              <w:adjustRightInd w:val="0"/>
              <w:textAlignment w:val="baseline"/>
              <w:rPr>
                <w:rFonts w:eastAsia="等线"/>
                <w:b/>
                <w:bCs/>
                <w:lang w:eastAsia="ja-JP"/>
              </w:rPr>
            </w:pPr>
            <w:r w:rsidRPr="001A7A3D">
              <w:rPr>
                <w:rFonts w:eastAsia="PMingLiU" w:hint="eastAsia"/>
                <w:b/>
                <w:bCs/>
                <w:lang w:eastAsia="ja-JP"/>
              </w:rPr>
              <w:t>Option 4: partially specified decoder</w:t>
            </w:r>
          </w:p>
        </w:tc>
      </w:tr>
      <w:tr w:rsidR="001E354F" w:rsidRPr="001A7A3D" w14:paraId="2421A346" w14:textId="77777777">
        <w:tc>
          <w:tcPr>
            <w:tcW w:w="5000" w:type="pct"/>
            <w:gridSpan w:val="5"/>
            <w:tcBorders>
              <w:top w:val="single" w:sz="4" w:space="0" w:color="auto"/>
              <w:left w:val="single" w:sz="4" w:space="0" w:color="auto"/>
              <w:bottom w:val="single" w:sz="4" w:space="0" w:color="auto"/>
              <w:right w:val="single" w:sz="4" w:space="0" w:color="auto"/>
            </w:tcBorders>
            <w:hideMark/>
          </w:tcPr>
          <w:p w14:paraId="21D93060" w14:textId="77777777" w:rsidR="001E354F" w:rsidRPr="001A7A3D" w:rsidRDefault="001E354F">
            <w:pPr>
              <w:overflowPunct w:val="0"/>
              <w:autoSpaceDE w:val="0"/>
              <w:autoSpaceDN w:val="0"/>
              <w:adjustRightInd w:val="0"/>
              <w:textAlignment w:val="baseline"/>
              <w:rPr>
                <w:rFonts w:eastAsia="等线"/>
                <w:u w:val="single"/>
                <w:lang w:eastAsia="ja-JP"/>
              </w:rPr>
            </w:pPr>
            <w:r w:rsidRPr="001A7A3D">
              <w:rPr>
                <w:rFonts w:eastAsia="PMingLiU" w:hint="eastAsia"/>
                <w:u w:val="single"/>
                <w:lang w:eastAsia="ja-JP"/>
              </w:rPr>
              <w:t>Clarification of options</w:t>
            </w:r>
          </w:p>
        </w:tc>
      </w:tr>
      <w:tr w:rsidR="001E354F" w:rsidRPr="001A7A3D" w14:paraId="0A4E02A9" w14:textId="77777777">
        <w:trPr>
          <w:trHeight w:val="862"/>
        </w:trPr>
        <w:tc>
          <w:tcPr>
            <w:tcW w:w="953" w:type="pct"/>
            <w:tcBorders>
              <w:top w:val="single" w:sz="4" w:space="0" w:color="auto"/>
              <w:left w:val="single" w:sz="4" w:space="0" w:color="auto"/>
              <w:bottom w:val="single" w:sz="4" w:space="0" w:color="auto"/>
              <w:right w:val="single" w:sz="4" w:space="0" w:color="auto"/>
            </w:tcBorders>
            <w:hideMark/>
          </w:tcPr>
          <w:p w14:paraId="39818A73"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 xml:space="preserve">Source of the test decoder </w:t>
            </w:r>
          </w:p>
        </w:tc>
        <w:tc>
          <w:tcPr>
            <w:tcW w:w="1024" w:type="pct"/>
            <w:tcBorders>
              <w:top w:val="single" w:sz="4" w:space="0" w:color="auto"/>
              <w:left w:val="single" w:sz="4" w:space="0" w:color="auto"/>
              <w:bottom w:val="single" w:sz="4" w:space="0" w:color="auto"/>
              <w:right w:val="single" w:sz="4" w:space="0" w:color="auto"/>
            </w:tcBorders>
          </w:tcPr>
          <w:p w14:paraId="39A92556" w14:textId="77777777" w:rsidR="001E354F" w:rsidRPr="001A7A3D" w:rsidRDefault="001E354F">
            <w:pPr>
              <w:overflowPunct w:val="0"/>
              <w:autoSpaceDE w:val="0"/>
              <w:autoSpaceDN w:val="0"/>
              <w:adjustRightInd w:val="0"/>
              <w:textAlignment w:val="baseline"/>
              <w:rPr>
                <w:highlight w:val="green"/>
              </w:rPr>
            </w:pPr>
            <w:r w:rsidRPr="004B5F71">
              <w:rPr>
                <w:rFonts w:hint="eastAsia"/>
                <w:highlight w:val="green"/>
              </w:rPr>
              <w:t>D</w:t>
            </w:r>
            <w:r w:rsidRPr="004B5F71">
              <w:rPr>
                <w:highlight w:val="green"/>
              </w:rPr>
              <w:t>UT vendor</w:t>
            </w:r>
          </w:p>
        </w:tc>
        <w:tc>
          <w:tcPr>
            <w:tcW w:w="1024" w:type="pct"/>
            <w:tcBorders>
              <w:top w:val="single" w:sz="4" w:space="0" w:color="auto"/>
              <w:left w:val="single" w:sz="4" w:space="0" w:color="auto"/>
              <w:bottom w:val="single" w:sz="4" w:space="0" w:color="auto"/>
              <w:right w:val="single" w:sz="4" w:space="0" w:color="auto"/>
            </w:tcBorders>
          </w:tcPr>
          <w:p w14:paraId="290A19A1" w14:textId="77777777" w:rsidR="001E354F" w:rsidRPr="001A7A3D" w:rsidRDefault="001E354F">
            <w:pPr>
              <w:overflowPunct w:val="0"/>
              <w:autoSpaceDE w:val="0"/>
              <w:autoSpaceDN w:val="0"/>
              <w:adjustRightInd w:val="0"/>
              <w:textAlignment w:val="baseline"/>
              <w:rPr>
                <w:rFonts w:eastAsia="等线"/>
                <w:highlight w:val="green"/>
                <w:lang w:eastAsia="ja-JP"/>
              </w:rPr>
            </w:pPr>
            <w:r w:rsidRPr="004B5F71">
              <w:rPr>
                <w:rFonts w:eastAsia="等线"/>
                <w:highlight w:val="green"/>
                <w:lang w:eastAsia="ja-JP"/>
              </w:rPr>
              <w:t>Decoder vendor (infra vendor in case of testing UEs)</w:t>
            </w:r>
          </w:p>
        </w:tc>
        <w:tc>
          <w:tcPr>
            <w:tcW w:w="1024" w:type="pct"/>
            <w:tcBorders>
              <w:top w:val="single" w:sz="4" w:space="0" w:color="auto"/>
              <w:left w:val="single" w:sz="4" w:space="0" w:color="auto"/>
              <w:bottom w:val="single" w:sz="4" w:space="0" w:color="auto"/>
              <w:right w:val="single" w:sz="4" w:space="0" w:color="auto"/>
            </w:tcBorders>
          </w:tcPr>
          <w:p w14:paraId="0385F09C" w14:textId="77777777" w:rsidR="001E354F" w:rsidRPr="001A7A3D" w:rsidRDefault="001E354F">
            <w:pPr>
              <w:overflowPunct w:val="0"/>
              <w:autoSpaceDE w:val="0"/>
              <w:autoSpaceDN w:val="0"/>
              <w:adjustRightInd w:val="0"/>
              <w:textAlignment w:val="baseline"/>
              <w:rPr>
                <w:rFonts w:eastAsia="等线"/>
                <w:highlight w:val="green"/>
                <w:lang w:eastAsia="ja-JP"/>
              </w:rPr>
            </w:pPr>
            <w:r w:rsidRPr="004B5F71">
              <w:rPr>
                <w:rFonts w:eastAsia="等线"/>
                <w:highlight w:val="green"/>
                <w:lang w:eastAsia="ja-JP"/>
              </w:rPr>
              <w:t>RAN4 specifications</w:t>
            </w:r>
          </w:p>
        </w:tc>
        <w:tc>
          <w:tcPr>
            <w:tcW w:w="975" w:type="pct"/>
            <w:tcBorders>
              <w:top w:val="single" w:sz="4" w:space="0" w:color="auto"/>
              <w:left w:val="single" w:sz="4" w:space="0" w:color="auto"/>
              <w:bottom w:val="single" w:sz="4" w:space="0" w:color="auto"/>
              <w:right w:val="single" w:sz="4" w:space="0" w:color="auto"/>
            </w:tcBorders>
            <w:hideMark/>
          </w:tcPr>
          <w:p w14:paraId="446C5036"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等线" w:hint="eastAsia"/>
                <w:highlight w:val="green"/>
                <w:lang w:eastAsia="ja-JP"/>
              </w:rPr>
              <w:t> </w:t>
            </w:r>
            <w:r w:rsidRPr="004B5F71">
              <w:rPr>
                <w:rFonts w:eastAsia="等线"/>
                <w:highlight w:val="green"/>
                <w:lang w:eastAsia="ja-JP"/>
              </w:rPr>
              <w:t>TE vendor, decoder developed based on RAN4 specifications</w:t>
            </w:r>
          </w:p>
        </w:tc>
      </w:tr>
      <w:tr w:rsidR="001E354F" w:rsidRPr="001A7A3D" w14:paraId="353606AE" w14:textId="77777777">
        <w:tc>
          <w:tcPr>
            <w:tcW w:w="953" w:type="pct"/>
            <w:tcBorders>
              <w:top w:val="single" w:sz="4" w:space="0" w:color="auto"/>
              <w:left w:val="single" w:sz="4" w:space="0" w:color="auto"/>
              <w:bottom w:val="single" w:sz="4" w:space="0" w:color="auto"/>
              <w:right w:val="single" w:sz="4" w:space="0" w:color="auto"/>
            </w:tcBorders>
            <w:hideMark/>
          </w:tcPr>
          <w:p w14:paraId="6DC8B51B"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 xml:space="preserve">Source of test decoder training data </w:t>
            </w:r>
          </w:p>
        </w:tc>
        <w:tc>
          <w:tcPr>
            <w:tcW w:w="1024" w:type="pct"/>
            <w:tcBorders>
              <w:top w:val="single" w:sz="4" w:space="0" w:color="auto"/>
              <w:left w:val="single" w:sz="4" w:space="0" w:color="auto"/>
              <w:bottom w:val="single" w:sz="4" w:space="0" w:color="auto"/>
              <w:right w:val="single" w:sz="4" w:space="0" w:color="auto"/>
            </w:tcBorders>
          </w:tcPr>
          <w:p w14:paraId="47D8B0FD"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Up to DUT vendor (no need to be specified)</w:t>
            </w:r>
          </w:p>
        </w:tc>
        <w:tc>
          <w:tcPr>
            <w:tcW w:w="1024" w:type="pct"/>
            <w:tcBorders>
              <w:top w:val="single" w:sz="4" w:space="0" w:color="auto"/>
              <w:left w:val="single" w:sz="4" w:space="0" w:color="auto"/>
              <w:bottom w:val="single" w:sz="4" w:space="0" w:color="auto"/>
              <w:right w:val="single" w:sz="4" w:space="0" w:color="auto"/>
            </w:tcBorders>
          </w:tcPr>
          <w:p w14:paraId="5F0AAE34" w14:textId="77777777" w:rsidR="001E354F" w:rsidRPr="00402F9F"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 xml:space="preserve">Up to decoder implementer (infra vendor) </w:t>
            </w:r>
          </w:p>
          <w:p w14:paraId="37C9E7F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tcPr>
          <w:p w14:paraId="57D5D2B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Not needed, decoder fully specified  (used as part of the RAN4 procedure to specify the decoder)</w:t>
            </w:r>
          </w:p>
        </w:tc>
        <w:tc>
          <w:tcPr>
            <w:tcW w:w="975" w:type="pct"/>
            <w:tcBorders>
              <w:top w:val="single" w:sz="4" w:space="0" w:color="auto"/>
              <w:left w:val="single" w:sz="4" w:space="0" w:color="auto"/>
              <w:bottom w:val="single" w:sz="4" w:space="0" w:color="auto"/>
              <w:right w:val="single" w:sz="4" w:space="0" w:color="auto"/>
            </w:tcBorders>
            <w:hideMark/>
          </w:tcPr>
          <w:p w14:paraId="41018F5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73E50D24"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highlight w:val="green"/>
                <w:lang w:eastAsia="ja-JP"/>
              </w:rPr>
              <w:t>Could be specified depending on how Option 4 will be defined</w:t>
            </w:r>
          </w:p>
        </w:tc>
      </w:tr>
      <w:tr w:rsidR="001E354F" w:rsidRPr="001A7A3D" w14:paraId="06346CC6" w14:textId="77777777">
        <w:tc>
          <w:tcPr>
            <w:tcW w:w="953" w:type="pct"/>
            <w:tcBorders>
              <w:top w:val="single" w:sz="4" w:space="0" w:color="auto"/>
              <w:left w:val="single" w:sz="4" w:space="0" w:color="auto"/>
              <w:bottom w:val="single" w:sz="4" w:space="0" w:color="auto"/>
              <w:right w:val="single" w:sz="4" w:space="0" w:color="auto"/>
            </w:tcBorders>
            <w:hideMark/>
          </w:tcPr>
          <w:p w14:paraId="74AB0A90"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DUT vendor knowledge of the test decoder</w:t>
            </w:r>
          </w:p>
        </w:tc>
        <w:tc>
          <w:tcPr>
            <w:tcW w:w="1024" w:type="pct"/>
            <w:tcBorders>
              <w:top w:val="single" w:sz="4" w:space="0" w:color="auto"/>
              <w:left w:val="single" w:sz="4" w:space="0" w:color="auto"/>
              <w:bottom w:val="single" w:sz="4" w:space="0" w:color="auto"/>
              <w:right w:val="single" w:sz="4" w:space="0" w:color="auto"/>
            </w:tcBorders>
          </w:tcPr>
          <w:p w14:paraId="60C12FD8" w14:textId="77777777" w:rsidR="001E354F" w:rsidRPr="001A7A3D" w:rsidRDefault="001E354F">
            <w:pPr>
              <w:overflowPunct w:val="0"/>
              <w:autoSpaceDE w:val="0"/>
              <w:autoSpaceDN w:val="0"/>
              <w:adjustRightInd w:val="0"/>
              <w:textAlignment w:val="baseline"/>
              <w:rPr>
                <w:highlight w:val="green"/>
              </w:rPr>
            </w:pPr>
            <w:r w:rsidRPr="00927C6B">
              <w:rPr>
                <w:rFonts w:hint="eastAsia"/>
                <w:highlight w:val="green"/>
              </w:rPr>
              <w:t>F</w:t>
            </w:r>
            <w:r w:rsidRPr="00927C6B">
              <w:rPr>
                <w:highlight w:val="green"/>
              </w:rPr>
              <w:t>ull knowledge</w:t>
            </w:r>
          </w:p>
        </w:tc>
        <w:tc>
          <w:tcPr>
            <w:tcW w:w="1024" w:type="pct"/>
            <w:tcBorders>
              <w:top w:val="single" w:sz="4" w:space="0" w:color="auto"/>
              <w:left w:val="single" w:sz="4" w:space="0" w:color="auto"/>
              <w:bottom w:val="single" w:sz="4" w:space="0" w:color="auto"/>
              <w:right w:val="single" w:sz="4" w:space="0" w:color="auto"/>
            </w:tcBorders>
          </w:tcPr>
          <w:p w14:paraId="6E55634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No or partial or enough or full knowledge based on alignment with infra vendors or specifications</w:t>
            </w:r>
          </w:p>
        </w:tc>
        <w:tc>
          <w:tcPr>
            <w:tcW w:w="1024" w:type="pct"/>
            <w:tcBorders>
              <w:top w:val="single" w:sz="4" w:space="0" w:color="auto"/>
              <w:left w:val="single" w:sz="4" w:space="0" w:color="auto"/>
              <w:bottom w:val="single" w:sz="4" w:space="0" w:color="auto"/>
              <w:right w:val="single" w:sz="4" w:space="0" w:color="auto"/>
            </w:tcBorders>
          </w:tcPr>
          <w:p w14:paraId="5CCEBDF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Full knowledge based on the specifications</w:t>
            </w:r>
          </w:p>
        </w:tc>
        <w:tc>
          <w:tcPr>
            <w:tcW w:w="975" w:type="pct"/>
            <w:tcBorders>
              <w:top w:val="single" w:sz="4" w:space="0" w:color="auto"/>
              <w:left w:val="single" w:sz="4" w:space="0" w:color="auto"/>
              <w:bottom w:val="single" w:sz="4" w:space="0" w:color="auto"/>
              <w:right w:val="single" w:sz="4" w:space="0" w:color="auto"/>
            </w:tcBorders>
          </w:tcPr>
          <w:p w14:paraId="025B5E11"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Partial knowledge – based on the RAN4 specification</w:t>
            </w:r>
          </w:p>
        </w:tc>
      </w:tr>
      <w:tr w:rsidR="001E354F" w:rsidRPr="001A7A3D" w14:paraId="381CD5D1" w14:textId="77777777">
        <w:tc>
          <w:tcPr>
            <w:tcW w:w="953" w:type="pct"/>
            <w:tcBorders>
              <w:top w:val="single" w:sz="4" w:space="0" w:color="auto"/>
              <w:left w:val="single" w:sz="4" w:space="0" w:color="auto"/>
              <w:bottom w:val="single" w:sz="4" w:space="0" w:color="auto"/>
              <w:right w:val="single" w:sz="4" w:space="0" w:color="auto"/>
            </w:tcBorders>
            <w:hideMark/>
          </w:tcPr>
          <w:p w14:paraId="243D9D0F"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Supported training collaboration type between DUT and decoder provider  (source of training data should be consistent with the collaboration type)</w:t>
            </w:r>
          </w:p>
        </w:tc>
        <w:tc>
          <w:tcPr>
            <w:tcW w:w="1024" w:type="pct"/>
            <w:tcBorders>
              <w:top w:val="single" w:sz="4" w:space="0" w:color="auto"/>
              <w:left w:val="single" w:sz="4" w:space="0" w:color="auto"/>
              <w:bottom w:val="single" w:sz="4" w:space="0" w:color="auto"/>
              <w:right w:val="single" w:sz="4" w:space="0" w:color="auto"/>
            </w:tcBorders>
          </w:tcPr>
          <w:p w14:paraId="6ABF0A99" w14:textId="77777777" w:rsidR="001E354F" w:rsidRPr="00C72210" w:rsidRDefault="001E354F">
            <w:pPr>
              <w:overflowPunct w:val="0"/>
              <w:autoSpaceDE w:val="0"/>
              <w:autoSpaceDN w:val="0"/>
              <w:adjustRightInd w:val="0"/>
              <w:textAlignment w:val="baseline"/>
              <w:rPr>
                <w:highlight w:val="cyan"/>
              </w:rPr>
            </w:pPr>
            <w:r w:rsidRPr="00C72210">
              <w:rPr>
                <w:highlight w:val="cyan"/>
              </w:rPr>
              <w:t>Type 1 and 3 (note 1)</w:t>
            </w:r>
          </w:p>
          <w:p w14:paraId="3E068F73" w14:textId="77777777" w:rsidR="001E354F" w:rsidRPr="001A7A3D" w:rsidRDefault="001E354F">
            <w:pPr>
              <w:overflowPunct w:val="0"/>
              <w:autoSpaceDE w:val="0"/>
              <w:autoSpaceDN w:val="0"/>
              <w:adjustRightInd w:val="0"/>
              <w:textAlignment w:val="baseline"/>
            </w:pPr>
            <w:r w:rsidRPr="00C72210">
              <w:rPr>
                <w:highlight w:val="cyan"/>
              </w:rPr>
              <w:t>Up to DUT vendor</w:t>
            </w:r>
          </w:p>
        </w:tc>
        <w:tc>
          <w:tcPr>
            <w:tcW w:w="1024" w:type="pct"/>
            <w:tcBorders>
              <w:top w:val="single" w:sz="4" w:space="0" w:color="auto"/>
              <w:left w:val="single" w:sz="4" w:space="0" w:color="auto"/>
              <w:bottom w:val="single" w:sz="4" w:space="0" w:color="auto"/>
              <w:right w:val="single" w:sz="4" w:space="0" w:color="auto"/>
            </w:tcBorders>
          </w:tcPr>
          <w:p w14:paraId="1CB9F450" w14:textId="77777777" w:rsidR="001E354F" w:rsidRPr="00B277B8" w:rsidRDefault="001E354F">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24DE6A1F" w14:textId="77777777" w:rsidR="001E354F" w:rsidRPr="001A7A3D" w:rsidRDefault="001E354F">
            <w:pPr>
              <w:overflowPunct w:val="0"/>
              <w:autoSpaceDE w:val="0"/>
              <w:autoSpaceDN w:val="0"/>
              <w:adjustRightInd w:val="0"/>
              <w:textAlignment w:val="baseline"/>
            </w:pPr>
            <w:r w:rsidRPr="00B277B8">
              <w:rPr>
                <w:highlight w:val="cyan"/>
              </w:rPr>
              <w:t>Up to coordination between DUT vendor and decoder vendor</w:t>
            </w:r>
          </w:p>
        </w:tc>
        <w:tc>
          <w:tcPr>
            <w:tcW w:w="1024" w:type="pct"/>
            <w:tcBorders>
              <w:top w:val="single" w:sz="4" w:space="0" w:color="auto"/>
              <w:left w:val="single" w:sz="4" w:space="0" w:color="auto"/>
              <w:bottom w:val="single" w:sz="4" w:space="0" w:color="auto"/>
              <w:right w:val="single" w:sz="4" w:space="0" w:color="auto"/>
            </w:tcBorders>
          </w:tcPr>
          <w:p w14:paraId="0399DE90" w14:textId="77777777" w:rsidR="001E354F" w:rsidRPr="00B5212A" w:rsidRDefault="001E354F">
            <w:pPr>
              <w:overflowPunct w:val="0"/>
              <w:autoSpaceDE w:val="0"/>
              <w:autoSpaceDN w:val="0"/>
              <w:adjustRightInd w:val="0"/>
              <w:textAlignment w:val="baseline"/>
              <w:rPr>
                <w:highlight w:val="cyan"/>
              </w:rPr>
            </w:pPr>
            <w:r w:rsidRPr="00B5212A">
              <w:rPr>
                <w:highlight w:val="cyan"/>
              </w:rPr>
              <w:t xml:space="preserve">Type 3 (note </w:t>
            </w:r>
            <w:r>
              <w:rPr>
                <w:highlight w:val="cyan"/>
              </w:rPr>
              <w:t>3</w:t>
            </w:r>
            <w:r w:rsidRPr="00B5212A">
              <w:rPr>
                <w:highlight w:val="cyan"/>
              </w:rPr>
              <w:t>)</w:t>
            </w:r>
          </w:p>
          <w:p w14:paraId="40FBEFBD" w14:textId="77777777" w:rsidR="001E354F" w:rsidRPr="001A7A3D" w:rsidRDefault="001E354F">
            <w:pPr>
              <w:overflowPunct w:val="0"/>
              <w:autoSpaceDE w:val="0"/>
              <w:autoSpaceDN w:val="0"/>
              <w:adjustRightInd w:val="0"/>
              <w:textAlignment w:val="baseline"/>
              <w:rPr>
                <w:highlight w:val="cyan"/>
              </w:rPr>
            </w:pPr>
            <w:r w:rsidRPr="00B5212A">
              <w:rPr>
                <w:rFonts w:hint="eastAsia"/>
                <w:highlight w:val="cyan"/>
              </w:rPr>
              <w:t>U</w:t>
            </w:r>
            <w:r w:rsidRPr="00B5212A">
              <w:rPr>
                <w:highlight w:val="cyan"/>
              </w:rPr>
              <w:t>p to DUT vendor</w:t>
            </w:r>
          </w:p>
        </w:tc>
        <w:tc>
          <w:tcPr>
            <w:tcW w:w="975" w:type="pct"/>
            <w:tcBorders>
              <w:top w:val="single" w:sz="4" w:space="0" w:color="auto"/>
              <w:left w:val="single" w:sz="4" w:space="0" w:color="auto"/>
              <w:bottom w:val="single" w:sz="4" w:space="0" w:color="auto"/>
              <w:right w:val="single" w:sz="4" w:space="0" w:color="auto"/>
            </w:tcBorders>
          </w:tcPr>
          <w:p w14:paraId="1C28ECB2" w14:textId="77777777" w:rsidR="001E354F" w:rsidRPr="00B277B8" w:rsidRDefault="001E354F">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690D23A1" w14:textId="77777777" w:rsidR="001E354F" w:rsidRPr="001A7A3D" w:rsidRDefault="001E354F">
            <w:pPr>
              <w:overflowPunct w:val="0"/>
              <w:autoSpaceDE w:val="0"/>
              <w:autoSpaceDN w:val="0"/>
              <w:adjustRightInd w:val="0"/>
              <w:textAlignment w:val="baseline"/>
            </w:pPr>
            <w:r w:rsidRPr="00B277B8">
              <w:rPr>
                <w:highlight w:val="cyan"/>
              </w:rPr>
              <w:t xml:space="preserve">Up to coordination between DUT vendor and </w:t>
            </w:r>
            <w:r>
              <w:rPr>
                <w:highlight w:val="cyan"/>
              </w:rPr>
              <w:t>TE</w:t>
            </w:r>
            <w:r w:rsidRPr="00663433">
              <w:rPr>
                <w:highlight w:val="cyan"/>
              </w:rPr>
              <w:t xml:space="preserve"> vendor</w:t>
            </w:r>
          </w:p>
        </w:tc>
      </w:tr>
      <w:tr w:rsidR="001E354F" w:rsidRPr="001A7A3D" w14:paraId="18A251CC" w14:textId="77777777">
        <w:tc>
          <w:tcPr>
            <w:tcW w:w="953" w:type="pct"/>
            <w:tcBorders>
              <w:top w:val="single" w:sz="4" w:space="0" w:color="auto"/>
              <w:left w:val="single" w:sz="4" w:space="0" w:color="auto"/>
              <w:bottom w:val="single" w:sz="4" w:space="0" w:color="auto"/>
              <w:right w:val="single" w:sz="4" w:space="0" w:color="auto"/>
            </w:tcBorders>
            <w:hideMark/>
          </w:tcPr>
          <w:p w14:paraId="45439635"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 xml:space="preserve">Test decoder performance verification procedure at TE </w:t>
            </w:r>
            <w:r w:rsidRPr="001A7A3D">
              <w:rPr>
                <w:rFonts w:eastAsia="PMingLiU" w:hint="eastAsia"/>
                <w:strike/>
                <w:lang w:eastAsia="ja-JP"/>
              </w:rPr>
              <w:t>and/or DUT</w:t>
            </w:r>
          </w:p>
        </w:tc>
        <w:tc>
          <w:tcPr>
            <w:tcW w:w="1024" w:type="pct"/>
            <w:tcBorders>
              <w:top w:val="single" w:sz="4" w:space="0" w:color="auto"/>
              <w:left w:val="single" w:sz="4" w:space="0" w:color="auto"/>
              <w:bottom w:val="single" w:sz="4" w:space="0" w:color="auto"/>
              <w:right w:val="single" w:sz="4" w:space="0" w:color="auto"/>
            </w:tcBorders>
          </w:tcPr>
          <w:p w14:paraId="4CE63C9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w:t>
            </w:r>
            <w:r w:rsidRPr="001A7A3D">
              <w:rPr>
                <w:rFonts w:eastAsia="Yu Mincho" w:hint="eastAsia"/>
                <w:highlight w:val="green"/>
                <w:lang w:eastAsia="ja-JP"/>
              </w:rPr>
              <w:t xml:space="preserve"> need to ensure that decoder performance is not degraded(as intended by the decoder provider) on the TE </w:t>
            </w:r>
          </w:p>
          <w:p w14:paraId="37AEE4FD" w14:textId="77777777" w:rsidR="001E354F" w:rsidRPr="001A7A3D" w:rsidRDefault="001E354F">
            <w:pPr>
              <w:overflowPunct w:val="0"/>
              <w:autoSpaceDE w:val="0"/>
              <w:autoSpaceDN w:val="0"/>
              <w:adjustRightInd w:val="0"/>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hideMark/>
          </w:tcPr>
          <w:p w14:paraId="4B9394F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 need to ensure that decoder performance is not degraded(as intended by the decoder provider) on the TE </w:t>
            </w:r>
          </w:p>
          <w:p w14:paraId="77C7173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w:t>
            </w:r>
            <w:r w:rsidRPr="001A7A3D">
              <w:rPr>
                <w:rFonts w:eastAsia="Yu Mincho" w:hint="eastAsia"/>
                <w:highlight w:val="green"/>
                <w:lang w:eastAsia="ja-JP"/>
              </w:rPr>
              <w:t xml:space="preserve">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hideMark/>
          </w:tcPr>
          <w:p w14:paraId="2BD224A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Not needed as long as the standardized model implementation can be similar enough between TE vendors</w:t>
            </w:r>
          </w:p>
        </w:tc>
        <w:tc>
          <w:tcPr>
            <w:tcW w:w="975" w:type="pct"/>
            <w:tcBorders>
              <w:top w:val="single" w:sz="4" w:space="0" w:color="auto"/>
              <w:left w:val="single" w:sz="4" w:space="0" w:color="auto"/>
              <w:bottom w:val="single" w:sz="4" w:space="0" w:color="auto"/>
              <w:right w:val="single" w:sz="4" w:space="0" w:color="auto"/>
            </w:tcBorders>
            <w:hideMark/>
          </w:tcPr>
          <w:p w14:paraId="37D59AD9"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Not needed as long as the  model implementation can be similar enough between TE vendors</w:t>
            </w:r>
          </w:p>
        </w:tc>
      </w:tr>
      <w:tr w:rsidR="001E354F" w:rsidRPr="001A7A3D" w14:paraId="4EDC46F3" w14:textId="77777777">
        <w:tc>
          <w:tcPr>
            <w:tcW w:w="953" w:type="pct"/>
            <w:tcBorders>
              <w:top w:val="single" w:sz="4" w:space="0" w:color="auto"/>
              <w:left w:val="single" w:sz="4" w:space="0" w:color="auto"/>
              <w:bottom w:val="single" w:sz="4" w:space="0" w:color="auto"/>
              <w:right w:val="single" w:sz="4" w:space="0" w:color="auto"/>
            </w:tcBorders>
            <w:hideMark/>
          </w:tcPr>
          <w:p w14:paraId="2628C638"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Feasibility of test decoder verification procedure</w:t>
            </w:r>
          </w:p>
        </w:tc>
        <w:tc>
          <w:tcPr>
            <w:tcW w:w="1024" w:type="pct"/>
            <w:tcBorders>
              <w:top w:val="single" w:sz="4" w:space="0" w:color="auto"/>
              <w:left w:val="single" w:sz="4" w:space="0" w:color="auto"/>
              <w:bottom w:val="single" w:sz="4" w:space="0" w:color="auto"/>
              <w:right w:val="single" w:sz="4" w:space="0" w:color="auto"/>
            </w:tcBorders>
            <w:hideMark/>
          </w:tcPr>
          <w:p w14:paraId="05491449"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5F9BE200" w14:textId="77777777" w:rsidR="001E354F" w:rsidRPr="001A7A3D" w:rsidRDefault="001E354F">
            <w:pPr>
              <w:overflowPunct w:val="0"/>
              <w:autoSpaceDE w:val="0"/>
              <w:autoSpaceDN w:val="0"/>
              <w:adjustRightInd w:val="0"/>
              <w:textAlignment w:val="baseline"/>
              <w:rPr>
                <w:highlight w:val="green"/>
              </w:rPr>
            </w:pPr>
            <w:r w:rsidRPr="005D2506">
              <w:rPr>
                <w:rFonts w:hint="eastAsia"/>
                <w:highlight w:val="cyan"/>
              </w:rPr>
              <w:t>Y</w:t>
            </w:r>
            <w:r w:rsidRPr="005D2506">
              <w:rPr>
                <w:highlight w:val="cyan"/>
              </w:rPr>
              <w:t>es</w:t>
            </w:r>
            <w:r>
              <w:rPr>
                <w:highlight w:val="cyan"/>
              </w:rPr>
              <w:t xml:space="preserve"> (e.g., DUT can provide some sample dataset for reference)</w:t>
            </w:r>
          </w:p>
        </w:tc>
        <w:tc>
          <w:tcPr>
            <w:tcW w:w="1024" w:type="pct"/>
            <w:tcBorders>
              <w:top w:val="single" w:sz="4" w:space="0" w:color="auto"/>
              <w:left w:val="single" w:sz="4" w:space="0" w:color="auto"/>
              <w:bottom w:val="single" w:sz="4" w:space="0" w:color="auto"/>
              <w:right w:val="single" w:sz="4" w:space="0" w:color="auto"/>
            </w:tcBorders>
            <w:hideMark/>
          </w:tcPr>
          <w:p w14:paraId="7A39FDA7"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1DC4DFD7" w14:textId="77777777" w:rsidR="001E354F" w:rsidRPr="0027318B" w:rsidRDefault="001E354F">
            <w:pPr>
              <w:overflowPunct w:val="0"/>
              <w:autoSpaceDE w:val="0"/>
              <w:autoSpaceDN w:val="0"/>
              <w:adjustRightInd w:val="0"/>
              <w:textAlignment w:val="baseline"/>
              <w:rPr>
                <w:highlight w:val="cyan"/>
              </w:rPr>
            </w:pPr>
            <w:r w:rsidRPr="0027318B">
              <w:rPr>
                <w:highlight w:val="cyan"/>
              </w:rPr>
              <w:t>Yes for 1</w:t>
            </w:r>
            <w:r w:rsidRPr="0027318B">
              <w:rPr>
                <w:highlight w:val="cyan"/>
                <w:vertAlign w:val="superscript"/>
              </w:rPr>
              <w:t>st</w:t>
            </w:r>
            <w:r w:rsidRPr="0027318B">
              <w:rPr>
                <w:highlight w:val="cyan"/>
              </w:rPr>
              <w:t xml:space="preserve"> bullet</w:t>
            </w:r>
            <w:r>
              <w:rPr>
                <w:highlight w:val="cyan"/>
              </w:rPr>
              <w:t xml:space="preserve"> in above row</w:t>
            </w:r>
            <w:r w:rsidRPr="0027318B">
              <w:rPr>
                <w:highlight w:val="cyan"/>
              </w:rPr>
              <w:t xml:space="preserve"> (e.g., decoder vendor can provide some sample dataset and encoder for reference)</w:t>
            </w:r>
          </w:p>
          <w:p w14:paraId="24CBEB70" w14:textId="77777777" w:rsidR="001E354F" w:rsidRPr="001A7A3D" w:rsidRDefault="001E354F">
            <w:pPr>
              <w:overflowPunct w:val="0"/>
              <w:autoSpaceDE w:val="0"/>
              <w:autoSpaceDN w:val="0"/>
              <w:adjustRightInd w:val="0"/>
              <w:textAlignment w:val="baseline"/>
              <w:rPr>
                <w:highlight w:val="green"/>
              </w:rPr>
            </w:pPr>
            <w:r w:rsidRPr="0027318B">
              <w:rPr>
                <w:rFonts w:hint="eastAsia"/>
                <w:highlight w:val="cyan"/>
              </w:rPr>
              <w:t>N</w:t>
            </w:r>
            <w:r w:rsidRPr="0027318B">
              <w:rPr>
                <w:highlight w:val="cyan"/>
              </w:rPr>
              <w:t>ot clear for 2</w:t>
            </w:r>
            <w:r w:rsidRPr="0027318B">
              <w:rPr>
                <w:highlight w:val="cyan"/>
                <w:vertAlign w:val="superscript"/>
              </w:rPr>
              <w:t>nd</w:t>
            </w:r>
            <w:r w:rsidRPr="0027318B">
              <w:rPr>
                <w:highlight w:val="cyan"/>
              </w:rPr>
              <w:t xml:space="preserve"> bullet</w:t>
            </w:r>
            <w:r>
              <w:rPr>
                <w:highlight w:val="cyan"/>
              </w:rPr>
              <w:t xml:space="preserve"> in above row. </w:t>
            </w:r>
            <w:r>
              <w:rPr>
                <w:highlight w:val="cyan"/>
              </w:rPr>
              <w:lastRenderedPageBreak/>
              <w:t>This seems to be contradictory with the goal of test.</w:t>
            </w:r>
          </w:p>
        </w:tc>
        <w:tc>
          <w:tcPr>
            <w:tcW w:w="1024" w:type="pct"/>
            <w:tcBorders>
              <w:top w:val="single" w:sz="4" w:space="0" w:color="auto"/>
              <w:left w:val="single" w:sz="4" w:space="0" w:color="auto"/>
              <w:bottom w:val="single" w:sz="4" w:space="0" w:color="auto"/>
              <w:right w:val="single" w:sz="4" w:space="0" w:color="auto"/>
            </w:tcBorders>
            <w:hideMark/>
          </w:tcPr>
          <w:p w14:paraId="3E13E13C"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lastRenderedPageBreak/>
              <w:t>FFS</w:t>
            </w:r>
          </w:p>
          <w:p w14:paraId="1BB48175" w14:textId="77777777" w:rsidR="001E354F" w:rsidRPr="001A7A3D" w:rsidRDefault="001E354F">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 xml:space="preserve">o need to discuss </w:t>
            </w:r>
          </w:p>
        </w:tc>
        <w:tc>
          <w:tcPr>
            <w:tcW w:w="975" w:type="pct"/>
            <w:tcBorders>
              <w:top w:val="single" w:sz="4" w:space="0" w:color="auto"/>
              <w:left w:val="single" w:sz="4" w:space="0" w:color="auto"/>
              <w:bottom w:val="single" w:sz="4" w:space="0" w:color="auto"/>
              <w:right w:val="single" w:sz="4" w:space="0" w:color="auto"/>
            </w:tcBorders>
            <w:hideMark/>
          </w:tcPr>
          <w:p w14:paraId="76D723FE"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368CB3D8" w14:textId="77777777" w:rsidR="001E354F" w:rsidRPr="001A7A3D" w:rsidRDefault="001E354F">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o need to discuss</w:t>
            </w:r>
          </w:p>
        </w:tc>
      </w:tr>
      <w:tr w:rsidR="001E354F" w:rsidRPr="001A7A3D" w14:paraId="127EC5C0" w14:textId="77777777">
        <w:tc>
          <w:tcPr>
            <w:tcW w:w="5000" w:type="pct"/>
            <w:gridSpan w:val="5"/>
            <w:tcBorders>
              <w:top w:val="single" w:sz="4" w:space="0" w:color="auto"/>
              <w:left w:val="single" w:sz="4" w:space="0" w:color="auto"/>
              <w:bottom w:val="single" w:sz="4" w:space="0" w:color="auto"/>
              <w:right w:val="single" w:sz="4" w:space="0" w:color="auto"/>
            </w:tcBorders>
            <w:hideMark/>
          </w:tcPr>
          <w:p w14:paraId="739ABE2D" w14:textId="77777777" w:rsidR="001E354F" w:rsidRPr="001A7A3D" w:rsidRDefault="001E354F">
            <w:pPr>
              <w:overflowPunct w:val="0"/>
              <w:autoSpaceDE w:val="0"/>
              <w:autoSpaceDN w:val="0"/>
              <w:adjustRightInd w:val="0"/>
              <w:textAlignment w:val="baseline"/>
              <w:rPr>
                <w:rFonts w:eastAsia="等线"/>
                <w:b/>
                <w:bCs/>
                <w:u w:val="single"/>
                <w:lang w:eastAsia="ja-JP"/>
              </w:rPr>
            </w:pPr>
            <w:r w:rsidRPr="001A7A3D">
              <w:rPr>
                <w:rFonts w:eastAsia="等线" w:hint="eastAsia"/>
                <w:b/>
                <w:bCs/>
                <w:u w:val="single"/>
                <w:lang w:eastAsia="ja-JP"/>
              </w:rPr>
              <w:t>Pros/Cons analysis</w:t>
            </w:r>
          </w:p>
        </w:tc>
      </w:tr>
      <w:tr w:rsidR="001E354F" w:rsidRPr="001A7A3D" w14:paraId="048D5EE6" w14:textId="77777777">
        <w:tc>
          <w:tcPr>
            <w:tcW w:w="953" w:type="pct"/>
            <w:tcBorders>
              <w:top w:val="single" w:sz="4" w:space="0" w:color="auto"/>
              <w:left w:val="single" w:sz="4" w:space="0" w:color="auto"/>
              <w:bottom w:val="single" w:sz="4" w:space="0" w:color="auto"/>
              <w:right w:val="single" w:sz="4" w:space="0" w:color="auto"/>
            </w:tcBorders>
            <w:hideMark/>
          </w:tcPr>
          <w:p w14:paraId="247524E7"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等线" w:hint="eastAsia"/>
                <w:lang w:eastAsia="ja-JP"/>
              </w:rPr>
              <w:t>Reflection on the real deployment (likelihood that test decoder would be used in actual field deployments )</w:t>
            </w:r>
            <w:r w:rsidRPr="001A7A3D">
              <w:rPr>
                <w:rFonts w:eastAsia="等线" w:hint="eastAsia"/>
                <w:strike/>
                <w:lang w:eastAsia="ja-JP"/>
              </w:rPr>
              <w:t>knowledge of model, training type, etc.)</w:t>
            </w:r>
          </w:p>
        </w:tc>
        <w:tc>
          <w:tcPr>
            <w:tcW w:w="1024" w:type="pct"/>
            <w:tcBorders>
              <w:top w:val="single" w:sz="4" w:space="0" w:color="auto"/>
              <w:left w:val="single" w:sz="4" w:space="0" w:color="auto"/>
              <w:bottom w:val="single" w:sz="4" w:space="0" w:color="auto"/>
              <w:right w:val="single" w:sz="4" w:space="0" w:color="auto"/>
            </w:tcBorders>
          </w:tcPr>
          <w:p w14:paraId="3D1576B4" w14:textId="77777777" w:rsidR="001E354F" w:rsidRPr="001A7A3D" w:rsidRDefault="001E354F">
            <w:pPr>
              <w:overflowPunct w:val="0"/>
              <w:autoSpaceDE w:val="0"/>
              <w:autoSpaceDN w:val="0"/>
              <w:adjustRightInd w:val="0"/>
              <w:textAlignment w:val="baseline"/>
              <w:rPr>
                <w:rFonts w:eastAsia="Yu Mincho"/>
                <w:lang w:eastAsia="ja-JP"/>
              </w:rPr>
            </w:pPr>
            <w:r>
              <w:rPr>
                <w:rFonts w:eastAsia="Yu Mincho"/>
                <w:highlight w:val="cyan"/>
                <w:lang w:eastAsia="ja-JP"/>
              </w:rPr>
              <w:t>Low, m</w:t>
            </w:r>
            <w:r w:rsidRPr="00794CD2">
              <w:rPr>
                <w:rFonts w:eastAsia="Yu Mincho"/>
                <w:highlight w:val="cyan"/>
                <w:lang w:eastAsia="ja-JP"/>
              </w:rPr>
              <w:t>ay not reflect the actual decoder implemented by infra vendor</w:t>
            </w:r>
          </w:p>
        </w:tc>
        <w:tc>
          <w:tcPr>
            <w:tcW w:w="1024" w:type="pct"/>
            <w:tcBorders>
              <w:top w:val="single" w:sz="4" w:space="0" w:color="auto"/>
              <w:left w:val="single" w:sz="4" w:space="0" w:color="auto"/>
              <w:bottom w:val="single" w:sz="4" w:space="0" w:color="auto"/>
              <w:right w:val="single" w:sz="4" w:space="0" w:color="auto"/>
            </w:tcBorders>
          </w:tcPr>
          <w:p w14:paraId="7B77A77C" w14:textId="77777777" w:rsidR="001E354F" w:rsidRPr="001A7A3D" w:rsidRDefault="001E354F">
            <w:pPr>
              <w:overflowPunct w:val="0"/>
              <w:autoSpaceDE w:val="0"/>
              <w:autoSpaceDN w:val="0"/>
              <w:adjustRightInd w:val="0"/>
              <w:textAlignment w:val="baseline"/>
            </w:pPr>
            <w:r w:rsidRPr="007D37CA">
              <w:rPr>
                <w:rFonts w:hint="eastAsia"/>
                <w:highlight w:val="cyan"/>
              </w:rPr>
              <w:t>H</w:t>
            </w:r>
            <w:r w:rsidRPr="007D37CA">
              <w:rPr>
                <w:highlight w:val="cyan"/>
              </w:rPr>
              <w:t>igh</w:t>
            </w:r>
          </w:p>
        </w:tc>
        <w:tc>
          <w:tcPr>
            <w:tcW w:w="1024" w:type="pct"/>
            <w:tcBorders>
              <w:top w:val="single" w:sz="4" w:space="0" w:color="auto"/>
              <w:left w:val="single" w:sz="4" w:space="0" w:color="auto"/>
              <w:bottom w:val="single" w:sz="4" w:space="0" w:color="auto"/>
              <w:right w:val="single" w:sz="4" w:space="0" w:color="auto"/>
            </w:tcBorders>
          </w:tcPr>
          <w:p w14:paraId="386146EB" w14:textId="77777777" w:rsidR="001E354F" w:rsidRPr="001A7A3D" w:rsidRDefault="001E354F">
            <w:pPr>
              <w:overflowPunct w:val="0"/>
              <w:autoSpaceDE w:val="0"/>
              <w:autoSpaceDN w:val="0"/>
              <w:adjustRightInd w:val="0"/>
              <w:textAlignment w:val="baseline"/>
            </w:pPr>
            <w:r>
              <w:rPr>
                <w:highlight w:val="cyan"/>
              </w:rPr>
              <w:t>M</w:t>
            </w:r>
            <w:r w:rsidRPr="007D37CA">
              <w:rPr>
                <w:highlight w:val="cyan"/>
              </w:rPr>
              <w:t>edium</w:t>
            </w:r>
            <w:r>
              <w:rPr>
                <w:highlight w:val="cyan"/>
              </w:rPr>
              <w:t>/low</w:t>
            </w:r>
            <w:r w:rsidRPr="007D37CA">
              <w:rPr>
                <w:highlight w:val="cyan"/>
              </w:rPr>
              <w:t>,  depends on training data used when decoder is specified</w:t>
            </w:r>
          </w:p>
        </w:tc>
        <w:tc>
          <w:tcPr>
            <w:tcW w:w="975" w:type="pct"/>
            <w:tcBorders>
              <w:top w:val="single" w:sz="4" w:space="0" w:color="auto"/>
              <w:left w:val="single" w:sz="4" w:space="0" w:color="auto"/>
              <w:bottom w:val="single" w:sz="4" w:space="0" w:color="auto"/>
              <w:right w:val="single" w:sz="4" w:space="0" w:color="auto"/>
            </w:tcBorders>
          </w:tcPr>
          <w:p w14:paraId="06EA7D6A" w14:textId="77777777" w:rsidR="001E354F" w:rsidRPr="007D37CA" w:rsidRDefault="001E354F">
            <w:pPr>
              <w:suppressAutoHyphens/>
              <w:overflowPunct w:val="0"/>
              <w:autoSpaceDE w:val="0"/>
              <w:autoSpaceDN w:val="0"/>
              <w:adjustRightInd w:val="0"/>
              <w:textAlignment w:val="baseline"/>
              <w:rPr>
                <w:rFonts w:eastAsia="Yu Mincho"/>
                <w:highlight w:val="cyan"/>
                <w:lang w:eastAsia="ja-JP"/>
              </w:rPr>
            </w:pPr>
            <w:r w:rsidRPr="007D37CA">
              <w:rPr>
                <w:rFonts w:eastAsia="Yu Mincho"/>
                <w:highlight w:val="cyan"/>
                <w:lang w:eastAsia="ja-JP"/>
              </w:rPr>
              <w:t>Low/Medium</w:t>
            </w:r>
          </w:p>
          <w:p w14:paraId="6CDA0F64" w14:textId="77777777" w:rsidR="001E354F" w:rsidRPr="001A7A3D" w:rsidRDefault="001E354F">
            <w:pPr>
              <w:suppressAutoHyphens/>
              <w:overflowPunct w:val="0"/>
              <w:autoSpaceDE w:val="0"/>
              <w:autoSpaceDN w:val="0"/>
              <w:adjustRightInd w:val="0"/>
              <w:textAlignment w:val="baseline"/>
              <w:rPr>
                <w:rFonts w:eastAsia="Yu Mincho"/>
                <w:lang w:eastAsia="ja-JP"/>
              </w:rPr>
            </w:pPr>
            <w:r w:rsidRPr="007D37CA">
              <w:rPr>
                <w:rFonts w:eastAsia="Yu Mincho"/>
                <w:highlight w:val="cyan"/>
                <w:lang w:eastAsia="ja-JP"/>
              </w:rPr>
              <w:t xml:space="preserve">depends on training data used when decoder is </w:t>
            </w:r>
            <w:r w:rsidRPr="00B20AD3">
              <w:rPr>
                <w:rFonts w:eastAsia="Yu Mincho"/>
                <w:highlight w:val="cyan"/>
                <w:lang w:eastAsia="ja-JP"/>
              </w:rPr>
              <w:t>specified</w:t>
            </w:r>
          </w:p>
        </w:tc>
      </w:tr>
      <w:tr w:rsidR="001E354F" w:rsidRPr="001A7A3D" w14:paraId="7445E139" w14:textId="77777777">
        <w:tc>
          <w:tcPr>
            <w:tcW w:w="953" w:type="pct"/>
            <w:tcBorders>
              <w:top w:val="single" w:sz="4" w:space="0" w:color="auto"/>
              <w:left w:val="single" w:sz="4" w:space="0" w:color="auto"/>
              <w:bottom w:val="single" w:sz="4" w:space="0" w:color="auto"/>
              <w:right w:val="single" w:sz="4" w:space="0" w:color="auto"/>
            </w:tcBorders>
            <w:hideMark/>
          </w:tcPr>
          <w:p w14:paraId="3E7E62DD"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TE requirements to deploy the decoder (e.g. training, complexity, interoperability)</w:t>
            </w:r>
          </w:p>
        </w:tc>
        <w:tc>
          <w:tcPr>
            <w:tcW w:w="1024" w:type="pct"/>
            <w:tcBorders>
              <w:top w:val="single" w:sz="4" w:space="0" w:color="auto"/>
              <w:left w:val="single" w:sz="4" w:space="0" w:color="auto"/>
              <w:bottom w:val="single" w:sz="4" w:space="0" w:color="auto"/>
              <w:right w:val="single" w:sz="4" w:space="0" w:color="auto"/>
            </w:tcBorders>
            <w:hideMark/>
          </w:tcPr>
          <w:p w14:paraId="11A392CD"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 in terms of that maybe more than one decoder are implemented by TE</w:t>
            </w:r>
          </w:p>
          <w:p w14:paraId="4B43862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hideMark/>
          </w:tcPr>
          <w:p w14:paraId="787DA103"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 in terms of that maybe more than one decoder are implemented by TE</w:t>
            </w:r>
          </w:p>
          <w:p w14:paraId="0696E80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than Option 3/4 in terms of that no training at TE is required</w:t>
            </w:r>
          </w:p>
        </w:tc>
        <w:tc>
          <w:tcPr>
            <w:tcW w:w="1024" w:type="pct"/>
            <w:tcBorders>
              <w:top w:val="single" w:sz="4" w:space="0" w:color="auto"/>
              <w:left w:val="single" w:sz="4" w:space="0" w:color="auto"/>
              <w:bottom w:val="single" w:sz="4" w:space="0" w:color="auto"/>
              <w:right w:val="single" w:sz="4" w:space="0" w:color="auto"/>
            </w:tcBorders>
            <w:hideMark/>
          </w:tcPr>
          <w:p w14:paraId="66510D3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complexity than Option 1/2 in terms of that only one decoder is implemented by TE</w:t>
            </w:r>
          </w:p>
          <w:p w14:paraId="4E74F6A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than Option 4 in terms of that no training at TE is required</w:t>
            </w:r>
          </w:p>
        </w:tc>
        <w:tc>
          <w:tcPr>
            <w:tcW w:w="975" w:type="pct"/>
            <w:tcBorders>
              <w:top w:val="single" w:sz="4" w:space="0" w:color="auto"/>
              <w:left w:val="single" w:sz="4" w:space="0" w:color="auto"/>
              <w:bottom w:val="single" w:sz="4" w:space="0" w:color="auto"/>
              <w:right w:val="single" w:sz="4" w:space="0" w:color="auto"/>
            </w:tcBorders>
            <w:hideMark/>
          </w:tcPr>
          <w:p w14:paraId="782778A6"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complexity than Option 1/2 in terms of that only one decoder is implemented by TE</w:t>
            </w:r>
          </w:p>
          <w:p w14:paraId="1D4C6E8B"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 in terms of that training at TE is required</w:t>
            </w:r>
          </w:p>
          <w:p w14:paraId="18399640"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Note: How to ensure compatibility/interoperability between TE and DUT needs further study.</w:t>
            </w:r>
          </w:p>
        </w:tc>
      </w:tr>
      <w:tr w:rsidR="001E354F" w:rsidRPr="001A7A3D" w14:paraId="0C82A475" w14:textId="77777777">
        <w:tc>
          <w:tcPr>
            <w:tcW w:w="953" w:type="pct"/>
            <w:tcBorders>
              <w:top w:val="single" w:sz="4" w:space="0" w:color="auto"/>
              <w:left w:val="single" w:sz="4" w:space="0" w:color="auto"/>
              <w:bottom w:val="single" w:sz="4" w:space="0" w:color="auto"/>
              <w:right w:val="single" w:sz="4" w:space="0" w:color="auto"/>
            </w:tcBorders>
            <w:hideMark/>
          </w:tcPr>
          <w:p w14:paraId="37DE4EF4"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Specification Effort (defining test decoder and requirements)</w:t>
            </w:r>
          </w:p>
        </w:tc>
        <w:tc>
          <w:tcPr>
            <w:tcW w:w="1024" w:type="pct"/>
            <w:tcBorders>
              <w:top w:val="single" w:sz="4" w:space="0" w:color="auto"/>
              <w:left w:val="single" w:sz="4" w:space="0" w:color="auto"/>
              <w:bottom w:val="single" w:sz="4" w:space="0" w:color="auto"/>
              <w:right w:val="single" w:sz="4" w:space="0" w:color="auto"/>
            </w:tcBorders>
            <w:hideMark/>
          </w:tcPr>
          <w:p w14:paraId="6687BB3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tc>
          <w:tcPr>
            <w:tcW w:w="1024" w:type="pct"/>
            <w:tcBorders>
              <w:top w:val="single" w:sz="4" w:space="0" w:color="auto"/>
              <w:left w:val="single" w:sz="4" w:space="0" w:color="auto"/>
              <w:bottom w:val="single" w:sz="4" w:space="0" w:color="auto"/>
              <w:right w:val="single" w:sz="4" w:space="0" w:color="auto"/>
            </w:tcBorders>
            <w:hideMark/>
          </w:tcPr>
          <w:p w14:paraId="0026C96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hideMark/>
          </w:tcPr>
          <w:p w14:paraId="6B098819"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Highest </w:t>
            </w:r>
          </w:p>
          <w:p w14:paraId="67B727C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RAN4 needs to standardize the entire decoder</w:t>
            </w:r>
          </w:p>
        </w:tc>
        <w:tc>
          <w:tcPr>
            <w:tcW w:w="975" w:type="pct"/>
            <w:tcBorders>
              <w:top w:val="single" w:sz="4" w:space="0" w:color="auto"/>
              <w:left w:val="single" w:sz="4" w:space="0" w:color="auto"/>
              <w:bottom w:val="single" w:sz="4" w:space="0" w:color="auto"/>
              <w:right w:val="single" w:sz="4" w:space="0" w:color="auto"/>
            </w:tcBorders>
            <w:hideMark/>
          </w:tcPr>
          <w:p w14:paraId="787F1AAB"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w:t>
            </w:r>
          </w:p>
          <w:p w14:paraId="3F2F169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 RAN4 needs study and decide on what to standardize</w:t>
            </w:r>
          </w:p>
        </w:tc>
      </w:tr>
      <w:tr w:rsidR="001E354F" w:rsidRPr="001A7A3D" w14:paraId="660D693A" w14:textId="77777777">
        <w:tc>
          <w:tcPr>
            <w:tcW w:w="953" w:type="pct"/>
            <w:tcBorders>
              <w:top w:val="single" w:sz="4" w:space="0" w:color="auto"/>
              <w:left w:val="single" w:sz="4" w:space="0" w:color="auto"/>
              <w:bottom w:val="single" w:sz="4" w:space="0" w:color="auto"/>
              <w:right w:val="single" w:sz="4" w:space="0" w:color="auto"/>
            </w:tcBorders>
            <w:hideMark/>
          </w:tcPr>
          <w:p w14:paraId="0AEBCAD0"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PMingLiU" w:hint="eastAsia"/>
                <w:lang w:eastAsia="ja-JP"/>
              </w:rPr>
              <w:t>Confidentiality/ IP issues in the testing procedure(after specs are published)</w:t>
            </w:r>
          </w:p>
        </w:tc>
        <w:tc>
          <w:tcPr>
            <w:tcW w:w="1024" w:type="pct"/>
            <w:tcBorders>
              <w:top w:val="single" w:sz="4" w:space="0" w:color="auto"/>
              <w:left w:val="single" w:sz="4" w:space="0" w:color="auto"/>
              <w:bottom w:val="single" w:sz="4" w:space="0" w:color="auto"/>
              <w:right w:val="single" w:sz="4" w:space="0" w:color="auto"/>
            </w:tcBorders>
          </w:tcPr>
          <w:p w14:paraId="12D04AC8" w14:textId="77777777" w:rsidR="001E354F" w:rsidRPr="00FE734A" w:rsidRDefault="001E354F">
            <w:pPr>
              <w:tabs>
                <w:tab w:val="left" w:pos="770"/>
              </w:tabs>
              <w:overflowPunct w:val="0"/>
              <w:autoSpaceDE w:val="0"/>
              <w:autoSpaceDN w:val="0"/>
              <w:adjustRightInd w:val="0"/>
              <w:textAlignment w:val="baseline"/>
              <w:rPr>
                <w:highlight w:val="cyan"/>
              </w:rPr>
            </w:pPr>
            <w:r w:rsidRPr="00FE734A">
              <w:rPr>
                <w:highlight w:val="cyan"/>
              </w:rPr>
              <w:t xml:space="preserve">Model exposure is required from DUT to TE vendor. </w:t>
            </w:r>
          </w:p>
          <w:p w14:paraId="5BD19D7E" w14:textId="77777777" w:rsidR="001E354F" w:rsidRPr="001A7A3D" w:rsidRDefault="001E354F">
            <w:pPr>
              <w:tabs>
                <w:tab w:val="left" w:pos="770"/>
              </w:tabs>
              <w:overflowPunct w:val="0"/>
              <w:autoSpaceDE w:val="0"/>
              <w:autoSpaceDN w:val="0"/>
              <w:adjustRightInd w:val="0"/>
              <w:textAlignment w:val="baseline"/>
            </w:pPr>
            <w:r w:rsidRPr="00FE734A">
              <w:rPr>
                <w:highlight w:val="cyan"/>
              </w:rPr>
              <w:t>FFS detailed approach to share the decoder.</w:t>
            </w:r>
          </w:p>
        </w:tc>
        <w:tc>
          <w:tcPr>
            <w:tcW w:w="1024" w:type="pct"/>
            <w:tcBorders>
              <w:top w:val="single" w:sz="4" w:space="0" w:color="auto"/>
              <w:left w:val="single" w:sz="4" w:space="0" w:color="auto"/>
              <w:bottom w:val="single" w:sz="4" w:space="0" w:color="auto"/>
              <w:right w:val="single" w:sz="4" w:space="0" w:color="auto"/>
            </w:tcBorders>
          </w:tcPr>
          <w:p w14:paraId="1393C584" w14:textId="77777777" w:rsidR="001E354F" w:rsidRDefault="001E354F">
            <w:pPr>
              <w:tabs>
                <w:tab w:val="left" w:pos="1254"/>
              </w:tabs>
              <w:overflowPunct w:val="0"/>
              <w:autoSpaceDE w:val="0"/>
              <w:autoSpaceDN w:val="0"/>
              <w:adjustRightInd w:val="0"/>
              <w:textAlignment w:val="baseline"/>
              <w:rPr>
                <w:rFonts w:eastAsia="Yu Mincho"/>
                <w:highlight w:val="cyan"/>
                <w:lang w:eastAsia="ja-JP"/>
              </w:rPr>
            </w:pPr>
            <w:r w:rsidRPr="00FE734A">
              <w:rPr>
                <w:rFonts w:eastAsia="Yu Mincho"/>
                <w:highlight w:val="cyan"/>
                <w:lang w:eastAsia="ja-JP"/>
              </w:rPr>
              <w:t>Model exposure is required from decoder vendor to TE vendor</w:t>
            </w:r>
            <w:r>
              <w:rPr>
                <w:rFonts w:eastAsia="Yu Mincho"/>
                <w:highlight w:val="cyan"/>
                <w:lang w:eastAsia="ja-JP"/>
              </w:rPr>
              <w:t xml:space="preserve"> and DUT (under training type 3)</w:t>
            </w:r>
            <w:r w:rsidRPr="00FE734A">
              <w:rPr>
                <w:rFonts w:eastAsia="Yu Mincho"/>
                <w:highlight w:val="cyan"/>
                <w:lang w:eastAsia="ja-JP"/>
              </w:rPr>
              <w:t>.</w:t>
            </w:r>
          </w:p>
          <w:p w14:paraId="270D0B28" w14:textId="77777777" w:rsidR="001E354F" w:rsidRPr="001A7A3D" w:rsidRDefault="001E354F">
            <w:pPr>
              <w:tabs>
                <w:tab w:val="left" w:pos="1254"/>
              </w:tabs>
              <w:overflowPunct w:val="0"/>
              <w:autoSpaceDE w:val="0"/>
              <w:autoSpaceDN w:val="0"/>
              <w:adjustRightInd w:val="0"/>
              <w:textAlignment w:val="baseline"/>
            </w:pPr>
            <w:r w:rsidRPr="00FE734A">
              <w:rPr>
                <w:rFonts w:hint="eastAsia"/>
                <w:highlight w:val="cyan"/>
              </w:rPr>
              <w:t>F</w:t>
            </w:r>
            <w:r w:rsidRPr="00FE734A">
              <w:rPr>
                <w:highlight w:val="cyan"/>
              </w:rPr>
              <w:t>FS detailed approach to share the decoder.</w:t>
            </w:r>
          </w:p>
        </w:tc>
        <w:tc>
          <w:tcPr>
            <w:tcW w:w="1024" w:type="pct"/>
            <w:tcBorders>
              <w:top w:val="single" w:sz="4" w:space="0" w:color="auto"/>
              <w:left w:val="single" w:sz="4" w:space="0" w:color="auto"/>
              <w:bottom w:val="single" w:sz="4" w:space="0" w:color="auto"/>
              <w:right w:val="single" w:sz="4" w:space="0" w:color="auto"/>
            </w:tcBorders>
            <w:hideMark/>
          </w:tcPr>
          <w:p w14:paraId="3A71CBD5"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Times New Roman" w:hint="eastAsia"/>
                <w:highlight w:val="green"/>
                <w:lang w:eastAsia="ja-JP"/>
              </w:rPr>
              <w:t xml:space="preserve"> No</w:t>
            </w:r>
          </w:p>
        </w:tc>
        <w:tc>
          <w:tcPr>
            <w:tcW w:w="975" w:type="pct"/>
            <w:tcBorders>
              <w:top w:val="single" w:sz="4" w:space="0" w:color="auto"/>
              <w:left w:val="single" w:sz="4" w:space="0" w:color="auto"/>
              <w:bottom w:val="single" w:sz="4" w:space="0" w:color="auto"/>
              <w:right w:val="single" w:sz="4" w:space="0" w:color="auto"/>
            </w:tcBorders>
          </w:tcPr>
          <w:p w14:paraId="3AA57D1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w:t>
            </w:r>
          </w:p>
          <w:p w14:paraId="79BD164C" w14:textId="77777777" w:rsidR="001E354F" w:rsidRPr="001A7A3D" w:rsidRDefault="001E354F">
            <w:pPr>
              <w:overflowPunct w:val="0"/>
              <w:autoSpaceDE w:val="0"/>
              <w:autoSpaceDN w:val="0"/>
              <w:adjustRightInd w:val="0"/>
              <w:textAlignment w:val="baseline"/>
              <w:rPr>
                <w:rFonts w:eastAsia="Yu Mincho"/>
                <w:highlight w:val="green"/>
                <w:lang w:eastAsia="ja-JP"/>
              </w:rPr>
            </w:pPr>
          </w:p>
        </w:tc>
      </w:tr>
      <w:tr w:rsidR="001E354F" w:rsidRPr="001A7A3D" w14:paraId="3D7D6AAA" w14:textId="77777777">
        <w:tc>
          <w:tcPr>
            <w:tcW w:w="953" w:type="pct"/>
            <w:tcBorders>
              <w:top w:val="single" w:sz="4" w:space="0" w:color="auto"/>
              <w:left w:val="single" w:sz="4" w:space="0" w:color="auto"/>
              <w:bottom w:val="single" w:sz="4" w:space="0" w:color="auto"/>
              <w:right w:val="single" w:sz="4" w:space="0" w:color="auto"/>
            </w:tcBorders>
            <w:hideMark/>
          </w:tcPr>
          <w:p w14:paraId="2B8ACD95" w14:textId="77777777" w:rsidR="001E354F" w:rsidRPr="001A7A3D" w:rsidRDefault="001E354F">
            <w:pPr>
              <w:overflowPunct w:val="0"/>
              <w:autoSpaceDE w:val="0"/>
              <w:autoSpaceDN w:val="0"/>
              <w:adjustRightInd w:val="0"/>
              <w:textAlignment w:val="baseline"/>
              <w:rPr>
                <w:rFonts w:eastAsia="等线"/>
                <w:lang w:eastAsia="ja-JP"/>
              </w:rPr>
            </w:pPr>
            <w:r w:rsidRPr="001A7A3D">
              <w:rPr>
                <w:rFonts w:eastAsia="等线" w:hint="eastAsia"/>
                <w:lang w:eastAsia="ja-JP"/>
              </w:rPr>
              <w:t>Applicability to different scenarios/conditions/ configurations</w:t>
            </w:r>
          </w:p>
        </w:tc>
        <w:tc>
          <w:tcPr>
            <w:tcW w:w="1024" w:type="pct"/>
            <w:tcBorders>
              <w:top w:val="single" w:sz="4" w:space="0" w:color="auto"/>
              <w:left w:val="single" w:sz="4" w:space="0" w:color="auto"/>
              <w:bottom w:val="single" w:sz="4" w:space="0" w:color="auto"/>
              <w:right w:val="single" w:sz="4" w:space="0" w:color="auto"/>
            </w:tcBorders>
          </w:tcPr>
          <w:p w14:paraId="06FD9C1B"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 xml:space="preserve">es </w:t>
            </w:r>
            <w:r w:rsidRPr="003F1649">
              <w:rPr>
                <w:rFonts w:eastAsia="等线"/>
                <w:highlight w:val="cyan"/>
                <w:lang w:eastAsia="ja-JP"/>
              </w:rPr>
              <w:t>(note 4)</w:t>
            </w:r>
          </w:p>
        </w:tc>
        <w:tc>
          <w:tcPr>
            <w:tcW w:w="1024" w:type="pct"/>
            <w:tcBorders>
              <w:top w:val="single" w:sz="4" w:space="0" w:color="auto"/>
              <w:left w:val="single" w:sz="4" w:space="0" w:color="auto"/>
              <w:bottom w:val="single" w:sz="4" w:space="0" w:color="auto"/>
              <w:right w:val="single" w:sz="4" w:space="0" w:color="auto"/>
            </w:tcBorders>
          </w:tcPr>
          <w:p w14:paraId="4A5A7C84"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1024" w:type="pct"/>
            <w:tcBorders>
              <w:top w:val="single" w:sz="4" w:space="0" w:color="auto"/>
              <w:left w:val="single" w:sz="4" w:space="0" w:color="auto"/>
              <w:bottom w:val="single" w:sz="4" w:space="0" w:color="auto"/>
              <w:right w:val="single" w:sz="4" w:space="0" w:color="auto"/>
            </w:tcBorders>
          </w:tcPr>
          <w:p w14:paraId="0C67C373"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975" w:type="pct"/>
            <w:tcBorders>
              <w:top w:val="single" w:sz="4" w:space="0" w:color="auto"/>
              <w:left w:val="single" w:sz="4" w:space="0" w:color="auto"/>
              <w:bottom w:val="single" w:sz="4" w:space="0" w:color="auto"/>
              <w:right w:val="single" w:sz="4" w:space="0" w:color="auto"/>
            </w:tcBorders>
          </w:tcPr>
          <w:p w14:paraId="03C1D10C"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r>
      <w:tr w:rsidR="001E354F" w:rsidRPr="001A7A3D" w14:paraId="1F914028" w14:textId="77777777">
        <w:tc>
          <w:tcPr>
            <w:tcW w:w="953" w:type="pct"/>
            <w:tcBorders>
              <w:top w:val="single" w:sz="4" w:space="0" w:color="auto"/>
              <w:left w:val="single" w:sz="4" w:space="0" w:color="auto"/>
              <w:bottom w:val="single" w:sz="4" w:space="0" w:color="auto"/>
              <w:right w:val="single" w:sz="4" w:space="0" w:color="auto"/>
            </w:tcBorders>
            <w:hideMark/>
          </w:tcPr>
          <w:p w14:paraId="0F71C32B" w14:textId="77777777" w:rsidR="001E354F" w:rsidRPr="001A7A3D" w:rsidRDefault="001E354F">
            <w:pPr>
              <w:overflowPunct w:val="0"/>
              <w:autoSpaceDE w:val="0"/>
              <w:autoSpaceDN w:val="0"/>
              <w:adjustRightInd w:val="0"/>
              <w:textAlignment w:val="baseline"/>
              <w:rPr>
                <w:rFonts w:eastAsia="Yu Mincho"/>
                <w:lang w:eastAsia="ja-JP"/>
              </w:rPr>
            </w:pPr>
            <w:bookmarkStart w:id="12" w:name="_Hlk151101491"/>
            <w:r w:rsidRPr="001A7A3D">
              <w:rPr>
                <w:rFonts w:eastAsia="Yu Mincho" w:hint="eastAsia"/>
                <w:lang w:eastAsia="ja-JP"/>
              </w:rPr>
              <w:t>Complexity of testing for the ecosystem</w:t>
            </w:r>
          </w:p>
        </w:tc>
        <w:tc>
          <w:tcPr>
            <w:tcW w:w="1024" w:type="pct"/>
            <w:tcBorders>
              <w:top w:val="single" w:sz="4" w:space="0" w:color="auto"/>
              <w:left w:val="single" w:sz="4" w:space="0" w:color="auto"/>
              <w:bottom w:val="single" w:sz="4" w:space="0" w:color="auto"/>
              <w:right w:val="single" w:sz="4" w:space="0" w:color="auto"/>
            </w:tcBorders>
          </w:tcPr>
          <w:p w14:paraId="1A59001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Testing the encoder at DUT</w:t>
            </w:r>
          </w:p>
          <w:p w14:paraId="636475E6"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Higher than Option 3/4</w:t>
            </w:r>
          </w:p>
          <w:p w14:paraId="200BDDB6"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Need for interaction between TE </w:t>
            </w:r>
            <w:r w:rsidRPr="001A7A3D">
              <w:rPr>
                <w:rFonts w:eastAsia="Yu Mincho" w:hint="eastAsia"/>
                <w:highlight w:val="green"/>
                <w:lang w:eastAsia="ja-JP"/>
              </w:rPr>
              <w:lastRenderedPageBreak/>
              <w:t>vendors and DUT vendor</w:t>
            </w:r>
          </w:p>
          <w:p w14:paraId="02454AD7"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3754C4A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lastRenderedPageBreak/>
              <w:t>Testing the encoder at DUT</w:t>
            </w:r>
          </w:p>
          <w:p w14:paraId="4A098E31"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Higher than Option 3/4</w:t>
            </w:r>
          </w:p>
          <w:p w14:paraId="6BA0D5E0"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Testing complexity higher </w:t>
            </w:r>
            <w:r w:rsidRPr="001A7A3D">
              <w:rPr>
                <w:rFonts w:eastAsia="Yu Mincho" w:hint="eastAsia"/>
                <w:highlight w:val="green"/>
                <w:lang w:eastAsia="ja-JP"/>
              </w:rPr>
              <w:lastRenderedPageBreak/>
              <w:t>also than option 1.</w:t>
            </w:r>
          </w:p>
          <w:p w14:paraId="1439D7AE"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0A13F7D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lastRenderedPageBreak/>
              <w:t>Testing the encoder at DUT</w:t>
            </w:r>
          </w:p>
          <w:p w14:paraId="3B18C854"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Low </w:t>
            </w:r>
            <w:r w:rsidRPr="001A7A3D">
              <w:rPr>
                <w:rFonts w:eastAsia="Yu Mincho" w:hint="eastAsia"/>
                <w:highlight w:val="green"/>
                <w:lang w:eastAsia="ja-JP"/>
              </w:rPr>
              <w:t>–</w:t>
            </w:r>
            <w:r w:rsidRPr="001A7A3D">
              <w:rPr>
                <w:rFonts w:eastAsia="Yu Mincho" w:hint="eastAsia"/>
                <w:highlight w:val="green"/>
                <w:lang w:eastAsia="ja-JP"/>
              </w:rPr>
              <w:t>providing no need for interaction between TE vendors and other parties</w:t>
            </w:r>
          </w:p>
          <w:p w14:paraId="40CA1FB3"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975" w:type="pct"/>
            <w:tcBorders>
              <w:top w:val="single" w:sz="4" w:space="0" w:color="auto"/>
              <w:left w:val="single" w:sz="4" w:space="0" w:color="auto"/>
              <w:bottom w:val="single" w:sz="4" w:space="0" w:color="auto"/>
              <w:right w:val="single" w:sz="4" w:space="0" w:color="auto"/>
            </w:tcBorders>
          </w:tcPr>
          <w:p w14:paraId="252EE00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lastRenderedPageBreak/>
              <w:t>Testing the encoder at DUT</w:t>
            </w:r>
          </w:p>
          <w:p w14:paraId="1256649C"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Low </w:t>
            </w:r>
            <w:r w:rsidRPr="001A7A3D">
              <w:rPr>
                <w:rFonts w:eastAsia="Yu Mincho" w:hint="eastAsia"/>
                <w:highlight w:val="green"/>
                <w:lang w:eastAsia="ja-JP"/>
              </w:rPr>
              <w:t>–</w:t>
            </w:r>
            <w:r w:rsidRPr="001A7A3D">
              <w:rPr>
                <w:rFonts w:eastAsia="Yu Mincho" w:hint="eastAsia"/>
                <w:highlight w:val="green"/>
                <w:lang w:eastAsia="ja-JP"/>
              </w:rPr>
              <w:t xml:space="preserve">  providing no need for interaction between TE </w:t>
            </w:r>
            <w:r w:rsidRPr="001A7A3D">
              <w:rPr>
                <w:rFonts w:eastAsia="Yu Mincho" w:hint="eastAsia"/>
                <w:highlight w:val="green"/>
                <w:lang w:eastAsia="ja-JP"/>
              </w:rPr>
              <w:lastRenderedPageBreak/>
              <w:t>vendors and other parties</w:t>
            </w:r>
          </w:p>
          <w:p w14:paraId="175E8140"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r>
      <w:tr w:rsidR="001E354F" w:rsidRPr="001A7A3D" w14:paraId="2E847988" w14:textId="77777777">
        <w:tc>
          <w:tcPr>
            <w:tcW w:w="953" w:type="pct"/>
            <w:tcBorders>
              <w:top w:val="single" w:sz="4" w:space="0" w:color="auto"/>
              <w:left w:val="single" w:sz="4" w:space="0" w:color="auto"/>
              <w:bottom w:val="single" w:sz="4" w:space="0" w:color="auto"/>
              <w:right w:val="single" w:sz="4" w:space="0" w:color="auto"/>
            </w:tcBorders>
            <w:hideMark/>
          </w:tcPr>
          <w:p w14:paraId="2256F216"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lastRenderedPageBreak/>
              <w:t>Complexity of verifying/testing the test decoder</w:t>
            </w:r>
          </w:p>
        </w:tc>
        <w:tc>
          <w:tcPr>
            <w:tcW w:w="1024" w:type="pct"/>
            <w:tcBorders>
              <w:top w:val="single" w:sz="4" w:space="0" w:color="auto"/>
              <w:left w:val="single" w:sz="4" w:space="0" w:color="auto"/>
              <w:bottom w:val="single" w:sz="4" w:space="0" w:color="auto"/>
              <w:right w:val="single" w:sz="4" w:space="0" w:color="auto"/>
            </w:tcBorders>
            <w:hideMark/>
          </w:tcPr>
          <w:p w14:paraId="7C91E84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w:t>
            </w:r>
          </w:p>
          <w:p w14:paraId="0488745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 compared to option 2</w:t>
            </w:r>
          </w:p>
        </w:tc>
        <w:tc>
          <w:tcPr>
            <w:tcW w:w="1024" w:type="pct"/>
            <w:tcBorders>
              <w:top w:val="single" w:sz="4" w:space="0" w:color="auto"/>
              <w:left w:val="single" w:sz="4" w:space="0" w:color="auto"/>
              <w:bottom w:val="single" w:sz="4" w:space="0" w:color="auto"/>
              <w:right w:val="single" w:sz="4" w:space="0" w:color="auto"/>
            </w:tcBorders>
            <w:hideMark/>
          </w:tcPr>
          <w:p w14:paraId="01E3D5F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w:t>
            </w:r>
          </w:p>
          <w:p w14:paraId="1C95477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hideMark/>
          </w:tcPr>
          <w:p w14:paraId="25E28F8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tc>
          <w:tcPr>
            <w:tcW w:w="975" w:type="pct"/>
            <w:tcBorders>
              <w:top w:val="single" w:sz="4" w:space="0" w:color="auto"/>
              <w:left w:val="single" w:sz="4" w:space="0" w:color="auto"/>
              <w:bottom w:val="single" w:sz="4" w:space="0" w:color="auto"/>
              <w:right w:val="single" w:sz="4" w:space="0" w:color="auto"/>
            </w:tcBorders>
            <w:hideMark/>
          </w:tcPr>
          <w:p w14:paraId="7FA9C200"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bookmarkEnd w:id="12"/>
      </w:tr>
      <w:tr w:rsidR="001E354F" w:rsidRPr="001A7A3D" w14:paraId="3F69B84F" w14:textId="77777777">
        <w:tc>
          <w:tcPr>
            <w:tcW w:w="953" w:type="pct"/>
            <w:tcBorders>
              <w:top w:val="single" w:sz="4" w:space="0" w:color="auto"/>
              <w:left w:val="single" w:sz="4" w:space="0" w:color="auto"/>
              <w:bottom w:val="single" w:sz="4" w:space="0" w:color="auto"/>
              <w:right w:val="single" w:sz="4" w:space="0" w:color="auto"/>
            </w:tcBorders>
            <w:hideMark/>
          </w:tcPr>
          <w:p w14:paraId="2B370FE1"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Complexity of deploying for the ecosystem</w:t>
            </w:r>
          </w:p>
        </w:tc>
        <w:tc>
          <w:tcPr>
            <w:tcW w:w="1024" w:type="pct"/>
            <w:tcBorders>
              <w:top w:val="single" w:sz="4" w:space="0" w:color="auto"/>
              <w:left w:val="single" w:sz="4" w:space="0" w:color="auto"/>
              <w:bottom w:val="single" w:sz="4" w:space="0" w:color="auto"/>
              <w:right w:val="single" w:sz="4" w:space="0" w:color="auto"/>
            </w:tcBorders>
          </w:tcPr>
          <w:p w14:paraId="7A68EA6D" w14:textId="77777777" w:rsidR="001E354F" w:rsidRPr="00B10046" w:rsidRDefault="001E354F">
            <w:pPr>
              <w:overflowPunct w:val="0"/>
              <w:autoSpaceDE w:val="0"/>
              <w:autoSpaceDN w:val="0"/>
              <w:adjustRightInd w:val="0"/>
              <w:textAlignment w:val="baseline"/>
              <w:rPr>
                <w:highlight w:val="cyan"/>
              </w:rPr>
            </w:pPr>
            <w:r w:rsidRPr="00B10046">
              <w:rPr>
                <w:rFonts w:hint="eastAsia"/>
                <w:highlight w:val="cyan"/>
              </w:rPr>
              <w:t>H</w:t>
            </w:r>
            <w:r w:rsidRPr="00B10046">
              <w:rPr>
                <w:highlight w:val="cyan"/>
              </w:rPr>
              <w:t>igh</w:t>
            </w:r>
          </w:p>
          <w:p w14:paraId="25F64093" w14:textId="77777777" w:rsidR="001E354F" w:rsidRPr="00B10046" w:rsidRDefault="001E354F" w:rsidP="001E354F">
            <w:pPr>
              <w:pStyle w:val="aff8"/>
              <w:numPr>
                <w:ilvl w:val="0"/>
                <w:numId w:val="36"/>
              </w:numPr>
              <w:spacing w:after="0"/>
              <w:ind w:firstLineChars="0"/>
              <w:rPr>
                <w:highlight w:val="cyan"/>
              </w:rPr>
            </w:pPr>
            <w:r w:rsidRPr="00B10046">
              <w:rPr>
                <w:highlight w:val="cyan"/>
              </w:rPr>
              <w:t>The gap between the test decoder from DUT and actual deployed decoder from infra vendor.</w:t>
            </w:r>
          </w:p>
          <w:p w14:paraId="73180D4F" w14:textId="77777777" w:rsidR="001E354F" w:rsidRPr="00B10046" w:rsidRDefault="001E354F" w:rsidP="001E354F">
            <w:pPr>
              <w:pStyle w:val="aff8"/>
              <w:numPr>
                <w:ilvl w:val="0"/>
                <w:numId w:val="36"/>
              </w:numPr>
              <w:spacing w:after="0"/>
              <w:ind w:firstLineChars="0"/>
              <w:rPr>
                <w:highlight w:val="cyan"/>
              </w:rPr>
            </w:pPr>
            <w:r w:rsidRPr="00B10046">
              <w:rPr>
                <w:rFonts w:hint="eastAsia"/>
                <w:highlight w:val="cyan"/>
              </w:rPr>
              <w:t>N</w:t>
            </w:r>
            <w:r w:rsidRPr="00B10046">
              <w:rPr>
                <w:highlight w:val="cyan"/>
              </w:rPr>
              <w:t>eed for interaction between DUT and infra vendor</w:t>
            </w:r>
          </w:p>
        </w:tc>
        <w:tc>
          <w:tcPr>
            <w:tcW w:w="1024" w:type="pct"/>
            <w:tcBorders>
              <w:top w:val="single" w:sz="4" w:space="0" w:color="auto"/>
              <w:left w:val="single" w:sz="4" w:space="0" w:color="auto"/>
              <w:bottom w:val="single" w:sz="4" w:space="0" w:color="auto"/>
              <w:right w:val="single" w:sz="4" w:space="0" w:color="auto"/>
            </w:tcBorders>
          </w:tcPr>
          <w:p w14:paraId="7CC37B98" w14:textId="77777777" w:rsidR="001E354F" w:rsidRPr="001A7A3D" w:rsidRDefault="001E354F">
            <w:pPr>
              <w:overflowPunct w:val="0"/>
              <w:autoSpaceDE w:val="0"/>
              <w:autoSpaceDN w:val="0"/>
              <w:adjustRightInd w:val="0"/>
              <w:textAlignment w:val="baseline"/>
              <w:rPr>
                <w:highlight w:val="cyan"/>
              </w:rPr>
            </w:pPr>
            <w:r w:rsidRPr="00B10046">
              <w:rPr>
                <w:rFonts w:hint="eastAsia"/>
                <w:highlight w:val="cyan"/>
              </w:rPr>
              <w:t>L</w:t>
            </w:r>
            <w:r w:rsidRPr="00B10046">
              <w:rPr>
                <w:highlight w:val="cyan"/>
              </w:rPr>
              <w:t>ow</w:t>
            </w:r>
          </w:p>
        </w:tc>
        <w:tc>
          <w:tcPr>
            <w:tcW w:w="1024" w:type="pct"/>
            <w:tcBorders>
              <w:top w:val="single" w:sz="4" w:space="0" w:color="auto"/>
              <w:left w:val="single" w:sz="4" w:space="0" w:color="auto"/>
              <w:bottom w:val="single" w:sz="4" w:space="0" w:color="auto"/>
              <w:right w:val="single" w:sz="4" w:space="0" w:color="auto"/>
            </w:tcBorders>
          </w:tcPr>
          <w:p w14:paraId="726965A2" w14:textId="77777777" w:rsidR="001E354F" w:rsidRPr="001A7A3D" w:rsidRDefault="001E354F">
            <w:pPr>
              <w:overflowPunct w:val="0"/>
              <w:autoSpaceDE w:val="0"/>
              <w:autoSpaceDN w:val="0"/>
              <w:adjustRightInd w:val="0"/>
              <w:textAlignment w:val="baseline"/>
              <w:rPr>
                <w:highlight w:val="green"/>
              </w:rPr>
            </w:pPr>
            <w:r w:rsidRPr="008826B3">
              <w:rPr>
                <w:rFonts w:hint="eastAsia"/>
                <w:highlight w:val="cyan"/>
              </w:rPr>
              <w:t>L</w:t>
            </w:r>
            <w:r w:rsidRPr="008826B3">
              <w:rPr>
                <w:highlight w:val="cyan"/>
              </w:rPr>
              <w:t>ow</w:t>
            </w:r>
          </w:p>
        </w:tc>
        <w:tc>
          <w:tcPr>
            <w:tcW w:w="975" w:type="pct"/>
            <w:tcBorders>
              <w:top w:val="single" w:sz="4" w:space="0" w:color="auto"/>
              <w:left w:val="single" w:sz="4" w:space="0" w:color="auto"/>
              <w:bottom w:val="single" w:sz="4" w:space="0" w:color="auto"/>
              <w:right w:val="single" w:sz="4" w:space="0" w:color="auto"/>
            </w:tcBorders>
          </w:tcPr>
          <w:p w14:paraId="506CFBF3" w14:textId="77777777" w:rsidR="001E354F" w:rsidRPr="004C5614" w:rsidRDefault="001E354F">
            <w:pPr>
              <w:overflowPunct w:val="0"/>
              <w:autoSpaceDE w:val="0"/>
              <w:autoSpaceDN w:val="0"/>
              <w:adjustRightInd w:val="0"/>
              <w:textAlignment w:val="baseline"/>
              <w:rPr>
                <w:highlight w:val="cyan"/>
              </w:rPr>
            </w:pPr>
            <w:r>
              <w:rPr>
                <w:highlight w:val="cyan"/>
              </w:rPr>
              <w:t>Lower than option 1</w:t>
            </w:r>
          </w:p>
          <w:p w14:paraId="000A7C1D" w14:textId="77777777" w:rsidR="001E354F" w:rsidRPr="004C5614" w:rsidRDefault="001E354F" w:rsidP="001E354F">
            <w:pPr>
              <w:pStyle w:val="aff8"/>
              <w:numPr>
                <w:ilvl w:val="0"/>
                <w:numId w:val="37"/>
              </w:numPr>
              <w:spacing w:after="0"/>
              <w:ind w:firstLineChars="0"/>
              <w:jc w:val="both"/>
              <w:rPr>
                <w:highlight w:val="cyan"/>
              </w:rPr>
            </w:pPr>
            <w:r w:rsidRPr="004C5614">
              <w:rPr>
                <w:highlight w:val="cyan"/>
              </w:rPr>
              <w:t>The gap between the test decoder from TE vendor and actual deployed decoder from infra vendor</w:t>
            </w:r>
          </w:p>
          <w:p w14:paraId="2D48080D" w14:textId="77777777" w:rsidR="001E354F" w:rsidRPr="004C5614" w:rsidRDefault="001E354F" w:rsidP="001E354F">
            <w:pPr>
              <w:pStyle w:val="aff8"/>
              <w:numPr>
                <w:ilvl w:val="0"/>
                <w:numId w:val="37"/>
              </w:numPr>
              <w:spacing w:after="0"/>
              <w:ind w:firstLineChars="0"/>
              <w:jc w:val="both"/>
            </w:pPr>
            <w:r w:rsidRPr="004C5614">
              <w:rPr>
                <w:rFonts w:hint="eastAsia"/>
                <w:highlight w:val="cyan"/>
              </w:rPr>
              <w:t>N</w:t>
            </w:r>
            <w:r w:rsidRPr="004C5614">
              <w:rPr>
                <w:highlight w:val="cyan"/>
              </w:rPr>
              <w:t>eed for interaction between TE and infra vendor</w:t>
            </w:r>
          </w:p>
        </w:tc>
      </w:tr>
      <w:tr w:rsidR="001E354F" w:rsidRPr="001A7A3D" w14:paraId="516BC327" w14:textId="77777777">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55D09127"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Times New Roman" w:hint="eastAsia"/>
                <w:lang w:eastAsia="ja-JP"/>
              </w:rPr>
              <w:t>Friendly to STOA(state of the art) model test</w:t>
            </w:r>
            <w:r w:rsidRPr="001A7A3D">
              <w:rPr>
                <w:rFonts w:eastAsia="Yu Mincho" w:hint="eastAsia"/>
                <w:lang w:eastAsia="ja-JP"/>
              </w:rPr>
              <w:t xml:space="preserve"> / Forward compatibility when new AI models are invented</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D5D78EF"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H</w:t>
            </w:r>
            <w:r w:rsidRPr="00DF0674">
              <w:rPr>
                <w:highlight w:val="cyan"/>
              </w:rPr>
              <w:t>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45F534A7" w14:textId="77777777" w:rsidR="001E354F" w:rsidRPr="001A7A3D" w:rsidRDefault="001E354F">
            <w:pPr>
              <w:overflowPunct w:val="0"/>
              <w:autoSpaceDE w:val="0"/>
              <w:autoSpaceDN w:val="0"/>
              <w:adjustRightInd w:val="0"/>
              <w:textAlignment w:val="baseline"/>
              <w:rPr>
                <w:highlight w:val="cyan"/>
              </w:rPr>
            </w:pPr>
            <w:r w:rsidRPr="00DF0674">
              <w:rPr>
                <w:highlight w:val="cyan"/>
              </w:rPr>
              <w:t>High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AF1BD9C"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57040CCC"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ow/medium</w:t>
            </w:r>
          </w:p>
        </w:tc>
      </w:tr>
      <w:tr w:rsidR="001E354F" w:rsidRPr="001A7A3D" w14:paraId="70166976" w14:textId="77777777">
        <w:tc>
          <w:tcPr>
            <w:tcW w:w="95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E2A8F3A"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Relationship with reference decoder/encoder(used by RAN4 to define the performance requirements) for defining requirement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1C578AA" w14:textId="77777777" w:rsidR="001E354F" w:rsidRPr="000F77CE" w:rsidRDefault="001E354F">
            <w:pPr>
              <w:overflowPunct w:val="0"/>
              <w:autoSpaceDE w:val="0"/>
              <w:autoSpaceDN w:val="0"/>
              <w:adjustRightInd w:val="0"/>
              <w:textAlignment w:val="baseline"/>
              <w:rPr>
                <w:highlight w:val="cyan"/>
              </w:rPr>
            </w:pPr>
            <w:r w:rsidRPr="000F77CE">
              <w:rPr>
                <w:rFonts w:hint="eastAsia"/>
                <w:highlight w:val="cyan"/>
              </w:rPr>
              <w:t>N</w:t>
            </w:r>
            <w:r w:rsidRPr="000F77CE">
              <w:rPr>
                <w:highlight w:val="cyan"/>
              </w:rPr>
              <w:t>o direct relationship.</w:t>
            </w:r>
          </w:p>
          <w:p w14:paraId="7FB2EE5E" w14:textId="77777777" w:rsidR="001E354F" w:rsidRPr="000F77CE" w:rsidRDefault="001E354F">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0E6F7979" w14:textId="77777777" w:rsidR="001E354F" w:rsidRPr="000F77CE" w:rsidRDefault="001E354F">
            <w:pPr>
              <w:overflowPunct w:val="0"/>
              <w:autoSpaceDE w:val="0"/>
              <w:autoSpaceDN w:val="0"/>
              <w:adjustRightInd w:val="0"/>
              <w:textAlignment w:val="baseline"/>
              <w:rPr>
                <w:rFonts w:eastAsia="等线"/>
                <w:highlight w:val="cyan"/>
              </w:rPr>
            </w:pPr>
            <w:r w:rsidRPr="000F77CE">
              <w:rPr>
                <w:rFonts w:eastAsia="等线" w:hint="eastAsia"/>
                <w:highlight w:val="cyan"/>
              </w:rPr>
              <w:t>N</w:t>
            </w:r>
            <w:r w:rsidRPr="000F77CE">
              <w:rPr>
                <w:rFonts w:eastAsia="等线"/>
                <w:highlight w:val="cyan"/>
              </w:rPr>
              <w:t>o direct relationship.</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593CB08" w14:textId="77777777" w:rsidR="001E354F" w:rsidRPr="000F5A2D" w:rsidRDefault="001E354F">
            <w:pPr>
              <w:overflowPunct w:val="0"/>
              <w:autoSpaceDE w:val="0"/>
              <w:autoSpaceDN w:val="0"/>
              <w:adjustRightInd w:val="0"/>
              <w:textAlignment w:val="baseline"/>
            </w:pPr>
            <w:r w:rsidRPr="00BA6CD3">
              <w:rPr>
                <w:highlight w:val="cyan"/>
              </w:rPr>
              <w:t>Reference decoder are same as test decoder</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71E0D4F5" w14:textId="77777777" w:rsidR="001E354F" w:rsidRDefault="001E354F">
            <w:pPr>
              <w:overflowPunct w:val="0"/>
              <w:autoSpaceDE w:val="0"/>
              <w:autoSpaceDN w:val="0"/>
              <w:adjustRightInd w:val="0"/>
              <w:textAlignment w:val="baseline"/>
            </w:pPr>
            <w:r w:rsidRPr="00BA6CD3">
              <w:rPr>
                <w:highlight w:val="cyan"/>
              </w:rPr>
              <w:t>May or may not be the same.</w:t>
            </w:r>
            <w:r>
              <w:t xml:space="preserve"> </w:t>
            </w:r>
          </w:p>
          <w:p w14:paraId="5956C026" w14:textId="77777777" w:rsidR="001E354F" w:rsidRPr="00BA6CD3" w:rsidRDefault="001E354F">
            <w:pPr>
              <w:overflowPunct w:val="0"/>
              <w:autoSpaceDE w:val="0"/>
              <w:autoSpaceDN w:val="0"/>
              <w:adjustRightInd w:val="0"/>
              <w:textAlignment w:val="baseline"/>
            </w:pPr>
            <w:r w:rsidRPr="00BA6CD3">
              <w:rPr>
                <w:rFonts w:hint="eastAsia"/>
                <w:highlight w:val="cyan"/>
              </w:rPr>
              <w:t>R</w:t>
            </w:r>
            <w:r w:rsidRPr="00BA6CD3">
              <w:rPr>
                <w:highlight w:val="cyan"/>
              </w:rPr>
              <w:t>eference decoder</w:t>
            </w:r>
            <w:r>
              <w:rPr>
                <w:highlight w:val="cyan"/>
              </w:rPr>
              <w:t xml:space="preserve"> could </w:t>
            </w:r>
            <w:r w:rsidRPr="00BA6CD3">
              <w:rPr>
                <w:highlight w:val="cyan"/>
              </w:rPr>
              <w:t xml:space="preserve">be </w:t>
            </w:r>
            <w:r>
              <w:rPr>
                <w:highlight w:val="cyan"/>
              </w:rPr>
              <w:t>developed</w:t>
            </w:r>
            <w:r w:rsidRPr="00BA6CD3">
              <w:rPr>
                <w:highlight w:val="cyan"/>
              </w:rPr>
              <w:t xml:space="preserve"> based on the </w:t>
            </w:r>
            <w:r>
              <w:rPr>
                <w:highlight w:val="cyan"/>
              </w:rPr>
              <w:t xml:space="preserve">same </w:t>
            </w:r>
            <w:r w:rsidRPr="00BA6CD3">
              <w:rPr>
                <w:highlight w:val="cyan"/>
              </w:rPr>
              <w:t xml:space="preserve">parameters/conditions that </w:t>
            </w:r>
            <w:r>
              <w:rPr>
                <w:highlight w:val="cyan"/>
              </w:rPr>
              <w:t xml:space="preserve">to </w:t>
            </w:r>
            <w:r w:rsidRPr="00BA6CD3">
              <w:rPr>
                <w:highlight w:val="cyan"/>
              </w:rPr>
              <w:t xml:space="preserve">be </w:t>
            </w:r>
            <w:r>
              <w:rPr>
                <w:highlight w:val="cyan"/>
              </w:rPr>
              <w:t>specified</w:t>
            </w:r>
            <w:r w:rsidRPr="00BA6CD3">
              <w:rPr>
                <w:highlight w:val="cyan"/>
              </w:rPr>
              <w:t xml:space="preserve"> for defining test decoder.</w:t>
            </w:r>
          </w:p>
        </w:tc>
      </w:tr>
      <w:tr w:rsidR="001E354F" w:rsidRPr="001A7A3D" w14:paraId="2CC89D79" w14:textId="77777777">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26D8D725"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Times New Roman" w:hint="eastAsia"/>
                <w:lang w:eastAsia="ja-JP"/>
              </w:rPr>
              <w:t>Whether model transfer/delivery is needed during the test procedure</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7C262E8"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D</w:t>
            </w:r>
            <w:r w:rsidRPr="00DE7D79">
              <w:rPr>
                <w:highlight w:val="cyan"/>
              </w:rPr>
              <w:t>UT needs to pass the decoder to TE. This could be a step before test.</w:t>
            </w:r>
          </w:p>
          <w:p w14:paraId="27594E87"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28264844"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p w14:paraId="5FAF2D85" w14:textId="77777777" w:rsidR="001E354F" w:rsidRPr="00DE7D79" w:rsidRDefault="001E354F">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5E7238D5" w14:textId="77777777" w:rsidR="001E354F" w:rsidRPr="00DE7D79" w:rsidRDefault="001E354F">
            <w:pPr>
              <w:overflowPunct w:val="0"/>
              <w:autoSpaceDE w:val="0"/>
              <w:autoSpaceDN w:val="0"/>
              <w:adjustRightInd w:val="0"/>
              <w:textAlignment w:val="baseline"/>
              <w:rPr>
                <w:highlight w:val="cyan"/>
              </w:rPr>
            </w:pPr>
            <w:r w:rsidRPr="00DE7D79">
              <w:rPr>
                <w:highlight w:val="cyan"/>
              </w:rPr>
              <w:t>Decoder vendor needs to pass the decoder to TE. This could be a step before test.</w:t>
            </w:r>
          </w:p>
          <w:p w14:paraId="5EFB2456"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63ADD2BA"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1E7A2175" w14:textId="77777777" w:rsidR="001E354F" w:rsidRPr="00117B88" w:rsidRDefault="001E354F">
            <w:pPr>
              <w:overflowPunct w:val="0"/>
              <w:autoSpaceDE w:val="0"/>
              <w:autoSpaceDN w:val="0"/>
              <w:adjustRightInd w:val="0"/>
              <w:textAlignment w:val="baseline"/>
            </w:pPr>
            <w:r>
              <w:rPr>
                <w:rFonts w:hint="eastAsia"/>
              </w:rPr>
              <w:t>N</w:t>
            </w:r>
            <w:r>
              <w:t>o need</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4E6250F5" w14:textId="77777777" w:rsidR="001E354F" w:rsidRPr="00117B88" w:rsidRDefault="001E354F">
            <w:pPr>
              <w:overflowPunct w:val="0"/>
              <w:autoSpaceDE w:val="0"/>
              <w:autoSpaceDN w:val="0"/>
              <w:adjustRightInd w:val="0"/>
              <w:textAlignment w:val="baseline"/>
            </w:pPr>
            <w:r>
              <w:rPr>
                <w:rFonts w:hint="eastAsia"/>
              </w:rPr>
              <w:t>N</w:t>
            </w:r>
            <w:r>
              <w:t>o need</w:t>
            </w:r>
          </w:p>
        </w:tc>
      </w:tr>
    </w:tbl>
    <w:p w14:paraId="72F22F30" w14:textId="77777777" w:rsidR="003F21C3" w:rsidRDefault="003F21C3" w:rsidP="00AE6BD2">
      <w:pPr>
        <w:spacing w:after="120"/>
        <w:rPr>
          <w:rFonts w:eastAsia="Yu Mincho"/>
          <w:color w:val="0070C0"/>
          <w:szCs w:val="24"/>
          <w:lang w:eastAsia="ja-JP"/>
        </w:rPr>
      </w:pPr>
    </w:p>
    <w:p w14:paraId="7BCB1B9C" w14:textId="4342884C" w:rsidR="00A56F9E" w:rsidRDefault="0035045F"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w:t>
      </w:r>
      <w:r w:rsidR="003F21C3">
        <w:rPr>
          <w:rFonts w:eastAsia="Yu Mincho"/>
          <w:color w:val="0070C0"/>
          <w:szCs w:val="24"/>
          <w:lang w:eastAsia="ja-JP"/>
        </w:rPr>
        <w:t>00562: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97"/>
        <w:gridCol w:w="30"/>
        <w:gridCol w:w="1880"/>
        <w:gridCol w:w="1885"/>
        <w:gridCol w:w="1889"/>
      </w:tblGrid>
      <w:tr w:rsidR="003F21C3" w:rsidRPr="00F00F7F" w14:paraId="0467C345"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07333FBC" w14:textId="77777777" w:rsidR="003F21C3" w:rsidRPr="00741507" w:rsidRDefault="003F21C3">
            <w:pPr>
              <w:jc w:val="both"/>
              <w:rPr>
                <w:rFonts w:eastAsia="等线" w:cstheme="minorHAnsi"/>
                <w:b/>
                <w:bCs/>
                <w:color w:val="000000"/>
              </w:rPr>
            </w:pPr>
            <w:r w:rsidRPr="00741507">
              <w:rPr>
                <w:rFonts w:eastAsia="PMingLiU" w:cstheme="minorHAnsi"/>
                <w:b/>
                <w:bCs/>
                <w:color w:val="000000"/>
              </w:rPr>
              <w:t> </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0BF1A" w14:textId="77777777" w:rsidR="003F21C3" w:rsidRPr="00741507" w:rsidRDefault="003F21C3">
            <w:pPr>
              <w:jc w:val="both"/>
              <w:rPr>
                <w:rFonts w:eastAsia="等线" w:cstheme="minorHAnsi"/>
                <w:b/>
                <w:bCs/>
                <w:color w:val="000000"/>
              </w:rPr>
            </w:pPr>
            <w:r w:rsidRPr="00741507">
              <w:rPr>
                <w:rFonts w:eastAsia="PMingLiU" w:cstheme="minorHAnsi"/>
                <w:b/>
                <w:bCs/>
                <w:color w:val="000000"/>
              </w:rPr>
              <w:t>Option 1: DUT provides decoder</w:t>
            </w: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07501DF1" w14:textId="77777777" w:rsidR="003F21C3" w:rsidRPr="00741507" w:rsidRDefault="003F21C3">
            <w:pPr>
              <w:jc w:val="both"/>
              <w:rPr>
                <w:rFonts w:eastAsia="等线" w:cstheme="minorHAnsi"/>
                <w:b/>
                <w:bCs/>
                <w:color w:val="000000"/>
              </w:rPr>
            </w:pPr>
            <w:r w:rsidRPr="00741507">
              <w:rPr>
                <w:rFonts w:eastAsia="PMingLiU" w:cstheme="minorHAnsi"/>
                <w:b/>
                <w:bCs/>
                <w:color w:val="000000"/>
              </w:rPr>
              <w:t>Option 2: Decoder not from DUT and Spec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79963B2" w14:textId="77777777" w:rsidR="003F21C3" w:rsidRPr="00741507" w:rsidRDefault="003F21C3">
            <w:pPr>
              <w:jc w:val="both"/>
              <w:rPr>
                <w:rFonts w:eastAsia="等线" w:cstheme="minorHAnsi"/>
                <w:b/>
                <w:bCs/>
                <w:color w:val="000000"/>
              </w:rPr>
            </w:pPr>
            <w:r w:rsidRPr="00741507">
              <w:rPr>
                <w:rFonts w:eastAsia="PMingLiU" w:cstheme="minorHAnsi"/>
                <w:b/>
                <w:bCs/>
                <w:color w:val="000000"/>
              </w:rPr>
              <w:t xml:space="preserve">Option 3: Full decoder </w:t>
            </w:r>
            <w:r w:rsidRPr="00741507">
              <w:rPr>
                <w:rFonts w:eastAsia="PMingLiU" w:cstheme="minorHAnsi"/>
                <w:b/>
                <w:bCs/>
                <w:color w:val="000000"/>
              </w:rPr>
              <w:lastRenderedPageBreak/>
              <w:t>specification in standard</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14:paraId="42925F88" w14:textId="77777777" w:rsidR="003F21C3" w:rsidRPr="00741507" w:rsidRDefault="003F21C3">
            <w:pPr>
              <w:jc w:val="both"/>
              <w:rPr>
                <w:rFonts w:eastAsia="等线" w:cstheme="minorHAnsi"/>
                <w:b/>
                <w:bCs/>
                <w:color w:val="000000"/>
              </w:rPr>
            </w:pPr>
            <w:r w:rsidRPr="00741507">
              <w:rPr>
                <w:rFonts w:eastAsia="PMingLiU" w:cstheme="minorHAnsi"/>
                <w:b/>
                <w:bCs/>
                <w:color w:val="000000"/>
              </w:rPr>
              <w:lastRenderedPageBreak/>
              <w:t xml:space="preserve">Option 4: </w:t>
            </w:r>
            <w:r>
              <w:rPr>
                <w:rFonts w:eastAsia="PMingLiU" w:cstheme="minorHAnsi"/>
                <w:b/>
                <w:bCs/>
                <w:color w:val="000000"/>
              </w:rPr>
              <w:t>TE</w:t>
            </w:r>
            <w:r w:rsidRPr="00741507">
              <w:rPr>
                <w:rFonts w:eastAsia="PMingLiU" w:cstheme="minorHAnsi"/>
                <w:b/>
                <w:bCs/>
                <w:color w:val="000000"/>
              </w:rPr>
              <w:t xml:space="preserve"> specified decoder</w:t>
            </w:r>
          </w:p>
        </w:tc>
      </w:tr>
      <w:tr w:rsidR="003F21C3" w:rsidRPr="00F00F7F" w14:paraId="6B2C2603" w14:textId="77777777">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BADFE5" w14:textId="77777777" w:rsidR="003F21C3" w:rsidRPr="00741507" w:rsidRDefault="003F21C3">
            <w:pPr>
              <w:jc w:val="both"/>
              <w:rPr>
                <w:rFonts w:eastAsia="等线" w:cstheme="minorHAnsi"/>
                <w:color w:val="000000"/>
                <w:u w:val="single"/>
              </w:rPr>
            </w:pPr>
            <w:r w:rsidRPr="00741507">
              <w:rPr>
                <w:rFonts w:eastAsia="PMingLiU" w:cstheme="minorHAnsi"/>
                <w:color w:val="000000"/>
                <w:u w:val="single"/>
              </w:rPr>
              <w:t>Clarification of options</w:t>
            </w:r>
          </w:p>
        </w:tc>
      </w:tr>
      <w:tr w:rsidR="003F21C3" w:rsidRPr="00734E9B" w14:paraId="61B5BBEE"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17BB286B" w14:textId="77777777" w:rsidR="003F21C3" w:rsidRPr="00741507" w:rsidRDefault="003F21C3">
            <w:pPr>
              <w:jc w:val="both"/>
              <w:rPr>
                <w:rFonts w:eastAsia="等线" w:cstheme="minorHAnsi"/>
                <w:color w:val="000000"/>
              </w:rPr>
            </w:pPr>
            <w:r w:rsidRPr="00741507">
              <w:rPr>
                <w:rFonts w:eastAsia="PMingLiU" w:cstheme="minorHAnsi"/>
                <w:color w:val="000000"/>
              </w:rPr>
              <w:t>Supported training collaboration type (source of training data should be consistent with the collaboration type)</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020A56EF" w14:textId="77777777" w:rsidR="003F21C3" w:rsidRPr="00754F08" w:rsidRDefault="003F21C3">
            <w:pPr>
              <w:jc w:val="both"/>
              <w:rPr>
                <w:rFonts w:eastAsiaTheme="minorEastAsia" w:cstheme="minorHAnsi"/>
                <w:color w:val="000000"/>
                <w:lang w:eastAsia="zh-TW"/>
              </w:rPr>
            </w:pPr>
            <w:r>
              <w:rPr>
                <w:rFonts w:eastAsia="等线" w:cstheme="minorHAnsi"/>
                <w:color w:val="000000"/>
              </w:rPr>
              <w:t>Defer to WI</w:t>
            </w:r>
          </w:p>
        </w:tc>
      </w:tr>
      <w:tr w:rsidR="003F21C3" w:rsidRPr="00F00F7F" w14:paraId="190EE2A1" w14:textId="77777777">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3F780A4" w14:textId="77777777" w:rsidR="003F21C3" w:rsidRPr="00741507" w:rsidRDefault="003F21C3">
            <w:pPr>
              <w:jc w:val="both"/>
              <w:rPr>
                <w:rFonts w:eastAsia="等线" w:cstheme="minorHAnsi"/>
                <w:color w:val="000000"/>
                <w:u w:val="single"/>
              </w:rPr>
            </w:pPr>
            <w:r w:rsidRPr="00741507">
              <w:rPr>
                <w:rFonts w:eastAsia="PMingLiU" w:cstheme="minorHAnsi"/>
                <w:color w:val="000000"/>
                <w:u w:val="single"/>
              </w:rPr>
              <w:t>Pros/Cons analysis</w:t>
            </w:r>
          </w:p>
        </w:tc>
      </w:tr>
      <w:tr w:rsidR="003F21C3" w:rsidRPr="00734E9B" w14:paraId="55A26537"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6B19062A" w14:textId="77777777" w:rsidR="003F21C3" w:rsidRDefault="003F21C3">
            <w:pPr>
              <w:jc w:val="both"/>
              <w:rPr>
                <w:rFonts w:eastAsia="等线" w:cstheme="minorHAnsi"/>
                <w:color w:val="000000"/>
              </w:rPr>
            </w:pPr>
            <w:r w:rsidRPr="00741507">
              <w:rPr>
                <w:rFonts w:eastAsia="等线" w:cstheme="minorHAnsi"/>
                <w:color w:val="000000"/>
              </w:rPr>
              <w:t xml:space="preserve">Reflection on the real deployment </w:t>
            </w:r>
          </w:p>
          <w:p w14:paraId="3A0E64A1" w14:textId="77777777" w:rsidR="003F21C3" w:rsidRDefault="003F21C3" w:rsidP="003F21C3">
            <w:pPr>
              <w:pStyle w:val="aff8"/>
              <w:numPr>
                <w:ilvl w:val="0"/>
                <w:numId w:val="43"/>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55375991" w14:textId="77777777" w:rsidR="003F21C3" w:rsidRDefault="003F21C3" w:rsidP="003F21C3">
            <w:pPr>
              <w:pStyle w:val="aff8"/>
              <w:numPr>
                <w:ilvl w:val="0"/>
                <w:numId w:val="43"/>
              </w:numPr>
              <w:overflowPunct/>
              <w:autoSpaceDE/>
              <w:autoSpaceDN/>
              <w:adjustRightInd/>
              <w:spacing w:after="0"/>
              <w:ind w:left="68" w:firstLineChars="0" w:firstLine="0"/>
              <w:textAlignment w:val="auto"/>
              <w:rPr>
                <w:rFonts w:eastAsiaTheme="minorEastAsia"/>
                <w:lang w:val="en-US" w:eastAsia="zh-TW"/>
              </w:rPr>
            </w:pPr>
            <w:r w:rsidRPr="00F213D1">
              <w:rPr>
                <w:rFonts w:eastAsiaTheme="minorEastAsia"/>
                <w:lang w:val="en-US" w:eastAsia="zh-TW"/>
              </w:rPr>
              <w:t>Whether the decoder vendor can implement the test decoder</w:t>
            </w:r>
          </w:p>
          <w:p w14:paraId="4773EACA" w14:textId="77777777" w:rsidR="003F21C3" w:rsidRPr="009C25A3" w:rsidRDefault="003F21C3">
            <w:pPr>
              <w:jc w:val="both"/>
              <w:rPr>
                <w:rFonts w:eastAsia="等线" w:cstheme="minorHAnsi"/>
                <w:color w:val="000000"/>
                <w:lang w:val="en-US"/>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45031C6D" w14:textId="77777777" w:rsidR="003F21C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Not reflected</w:t>
            </w:r>
          </w:p>
          <w:p w14:paraId="236661A8" w14:textId="77777777" w:rsidR="003F21C3" w:rsidRPr="009C25A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Depends on what is specified</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29BD3EA1" w14:textId="77777777" w:rsidR="003F21C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Is reflected</w:t>
            </w:r>
          </w:p>
          <w:p w14:paraId="5C185CBC" w14:textId="77777777" w:rsidR="003F21C3" w:rsidRPr="00EF24B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Can implement within the same vendor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A859E" w14:textId="77777777" w:rsidR="003F21C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Not reflected</w:t>
            </w:r>
          </w:p>
          <w:p w14:paraId="01D4D8C4" w14:textId="77777777" w:rsidR="003F21C3" w:rsidRPr="007A0F1D"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Can implement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8C8CED" w14:textId="77777777" w:rsidR="003F21C3"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Is reflected</w:t>
            </w:r>
          </w:p>
          <w:p w14:paraId="74074301" w14:textId="77777777" w:rsidR="003F21C3" w:rsidRPr="00A579E2" w:rsidRDefault="003F21C3" w:rsidP="003F21C3">
            <w:pPr>
              <w:pStyle w:val="aff8"/>
              <w:numPr>
                <w:ilvl w:val="0"/>
                <w:numId w:val="43"/>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Depends on what is specified</w:t>
            </w:r>
          </w:p>
        </w:tc>
      </w:tr>
      <w:tr w:rsidR="003F21C3" w:rsidRPr="00734E9B" w14:paraId="2680AF06"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5211BF87" w14:textId="77777777" w:rsidR="003F21C3" w:rsidRPr="00741507" w:rsidRDefault="003F21C3">
            <w:pPr>
              <w:jc w:val="both"/>
              <w:rPr>
                <w:rFonts w:eastAsia="等线" w:cstheme="minorHAnsi"/>
                <w:color w:val="000000"/>
              </w:rPr>
            </w:pPr>
            <w:r w:rsidRPr="00741507">
              <w:rPr>
                <w:rFonts w:eastAsia="PMingLiU" w:cstheme="minorHAnsi"/>
                <w:color w:val="000000"/>
              </w:rPr>
              <w:t>Confidentiality/ IP issues</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DED8200" w14:textId="77777777" w:rsidR="003F21C3" w:rsidRPr="00741507" w:rsidRDefault="003F21C3">
            <w:pPr>
              <w:jc w:val="both"/>
              <w:rPr>
                <w:rFonts w:eastAsiaTheme="minorEastAsia" w:cstheme="minorHAnsi"/>
                <w:color w:val="000000"/>
                <w:lang w:eastAsia="zh-TW"/>
              </w:rPr>
            </w:pPr>
            <w:r>
              <w:rPr>
                <w:rFonts w:eastAsiaTheme="minorEastAsia" w:cstheme="minorHAnsi"/>
                <w:color w:val="000000"/>
                <w:lang w:eastAsia="zh-TW"/>
              </w:rPr>
              <w:t>Yes</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6BA0F950" w14:textId="77777777" w:rsidR="003F21C3" w:rsidRPr="00741507" w:rsidRDefault="003F21C3">
            <w:pPr>
              <w:jc w:val="both"/>
              <w:rPr>
                <w:rFonts w:eastAsia="等线" w:cstheme="minorHAnsi"/>
                <w:color w:val="000000"/>
              </w:rPr>
            </w:pPr>
            <w:r>
              <w:rPr>
                <w:rFonts w:eastAsia="等线" w:cstheme="minorHAns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895E90" w14:textId="77777777" w:rsidR="003F21C3" w:rsidRPr="00741507" w:rsidRDefault="003F21C3">
            <w:pPr>
              <w:jc w:val="both"/>
              <w:rPr>
                <w:rFonts w:eastAsia="等线" w:cstheme="minorHAnsi"/>
                <w:color w:val="000000"/>
              </w:rPr>
            </w:pPr>
            <w:r>
              <w:rPr>
                <w:rFonts w:eastAsia="等线" w:cstheme="minorHAnsi"/>
                <w:color w:val="000000"/>
              </w:rPr>
              <w:t>No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FD6E63" w14:textId="77777777" w:rsidR="003F21C3" w:rsidRPr="00741507" w:rsidRDefault="003F21C3">
            <w:pPr>
              <w:jc w:val="both"/>
              <w:rPr>
                <w:rFonts w:eastAsia="等线" w:cstheme="minorHAnsi"/>
                <w:color w:val="000000"/>
              </w:rPr>
            </w:pPr>
            <w:r>
              <w:rPr>
                <w:rFonts w:eastAsia="等线" w:cstheme="minorHAnsi"/>
                <w:color w:val="000000"/>
              </w:rPr>
              <w:t>No</w:t>
            </w:r>
          </w:p>
        </w:tc>
      </w:tr>
      <w:tr w:rsidR="003F21C3" w:rsidRPr="00734E9B" w14:paraId="7EADF18F"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31C7319A" w14:textId="77777777" w:rsidR="003F21C3" w:rsidRPr="00741507" w:rsidRDefault="003F21C3">
            <w:pPr>
              <w:jc w:val="both"/>
              <w:rPr>
                <w:rFonts w:eastAsia="等线" w:cstheme="minorHAnsi"/>
                <w:color w:val="000000"/>
              </w:rPr>
            </w:pPr>
            <w:r w:rsidRPr="00741507">
              <w:rPr>
                <w:rFonts w:eastAsia="等线" w:cstheme="minorHAnsi"/>
                <w:color w:val="000000"/>
              </w:rPr>
              <w:t>Applicability to different scenarios/conditions/ configurations</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41C6B22B" w14:textId="77777777" w:rsidR="003F21C3" w:rsidRPr="00741507" w:rsidRDefault="003F21C3">
            <w:pPr>
              <w:jc w:val="both"/>
              <w:rPr>
                <w:rFonts w:eastAsia="等线" w:cstheme="minorHAnsi"/>
                <w:color w:val="000000"/>
              </w:rPr>
            </w:pPr>
            <w:r>
              <w:rPr>
                <w:rFonts w:eastAsia="等线" w:cstheme="minorHAnsi"/>
                <w:color w:val="000000"/>
              </w:rPr>
              <w:t>No difference across scenarios</w:t>
            </w:r>
          </w:p>
        </w:tc>
      </w:tr>
      <w:tr w:rsidR="003F21C3" w:rsidRPr="00734E9B" w14:paraId="70F84E68" w14:textId="77777777">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0843" w14:textId="77777777" w:rsidR="003F21C3" w:rsidRPr="00741507" w:rsidRDefault="003F21C3">
            <w:pPr>
              <w:jc w:val="both"/>
              <w:rPr>
                <w:rFonts w:eastAsia="Yu Mincho" w:cstheme="minorHAnsi"/>
                <w:color w:val="000000"/>
                <w:lang w:eastAsia="ja-JP"/>
              </w:rPr>
            </w:pPr>
            <w:r w:rsidRPr="00AA7F33">
              <w:rPr>
                <w:sz w:val="21"/>
                <w:szCs w:val="21"/>
                <w:lang w:eastAsia="ja-JP"/>
              </w:rPr>
              <w:t>Friendly to STOA(state of the art) model test</w:t>
            </w:r>
            <w:r w:rsidRPr="00AA7F33">
              <w:rPr>
                <w:rFonts w:eastAsia="Yu Mincho"/>
                <w:sz w:val="21"/>
                <w:szCs w:val="21"/>
                <w:lang w:eastAsia="ja-JP"/>
              </w:rPr>
              <w:t xml:space="preserve"> / Forward compatibility when new AI models are invented</w:t>
            </w:r>
          </w:p>
        </w:tc>
        <w:tc>
          <w:tcPr>
            <w:tcW w:w="42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EE25C" w14:textId="77777777" w:rsidR="003F21C3" w:rsidRPr="00741507" w:rsidRDefault="003F21C3">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sidRPr="008F2CCC">
              <w:rPr>
                <w:rFonts w:eastAsiaTheme="minorEastAsia"/>
                <w:lang w:eastAsia="zh-TW"/>
              </w:rPr>
              <w:t>ability to implement decoders with similar performance by other vendors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EAC2D" w14:textId="77777777" w:rsidR="003F21C3" w:rsidRPr="00741507" w:rsidRDefault="003F21C3">
            <w:pPr>
              <w:jc w:val="both"/>
              <w:rPr>
                <w:rFonts w:eastAsia="PMingLiU" w:cstheme="minorHAnsi"/>
                <w:color w:val="000000"/>
              </w:rPr>
            </w:pPr>
            <w:r>
              <w:rPr>
                <w:rFonts w:eastAsia="PMingLiU" w:cstheme="minorHAnsi"/>
                <w:color w:val="000000"/>
              </w:rPr>
              <w:t>May not have forward compatibility</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2280" w14:textId="77777777" w:rsidR="003F21C3" w:rsidRPr="00741507" w:rsidRDefault="003F21C3">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sidRPr="008F2CCC">
              <w:rPr>
                <w:rFonts w:eastAsiaTheme="minorEastAsia"/>
                <w:lang w:eastAsia="zh-TW"/>
              </w:rPr>
              <w:t>ability to implement decoders with similar performance by other vendors</w:t>
            </w:r>
          </w:p>
        </w:tc>
      </w:tr>
      <w:tr w:rsidR="003F21C3" w:rsidRPr="00734E9B" w14:paraId="73B3F2ED" w14:textId="77777777">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E4D7AF" w14:textId="77777777" w:rsidR="003F21C3" w:rsidRPr="00741507" w:rsidRDefault="003F21C3">
            <w:pPr>
              <w:jc w:val="both"/>
              <w:rPr>
                <w:rFonts w:eastAsia="Yu Mincho" w:cstheme="minorHAnsi"/>
                <w:color w:val="000000"/>
                <w:lang w:eastAsia="ja-JP"/>
              </w:rPr>
            </w:pPr>
            <w:r w:rsidRPr="00AA7F33">
              <w:rPr>
                <w:rFonts w:eastAsia="Yu Mincho"/>
                <w:sz w:val="21"/>
                <w:szCs w:val="21"/>
                <w:lang w:eastAsia="ja-JP"/>
              </w:rPr>
              <w:t>Relationship with reference decoder/encoder for defining requirement</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632F744" w14:textId="77777777" w:rsidR="003F21C3" w:rsidRPr="00741507" w:rsidRDefault="003F21C3">
            <w:pPr>
              <w:jc w:val="both"/>
              <w:rPr>
                <w:rFonts w:eastAsia="PMingLiU" w:cstheme="minorHAnsi"/>
                <w:color w:val="000000"/>
              </w:rPr>
            </w:pPr>
            <w:r>
              <w:rPr>
                <w:rFonts w:eastAsia="PMingLiU" w:cstheme="minorHAnsi"/>
                <w:color w:val="000000"/>
              </w:rPr>
              <w:t>For simulation alignment purpose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44C95D" w14:textId="77777777" w:rsidR="003F21C3" w:rsidRPr="00741507" w:rsidRDefault="003F21C3">
            <w:pPr>
              <w:jc w:val="both"/>
              <w:rPr>
                <w:rFonts w:eastAsia="PMingLiU" w:cstheme="minorHAnsi"/>
                <w:color w:val="000000"/>
              </w:rPr>
            </w:pPr>
            <w:r>
              <w:rPr>
                <w:rFonts w:eastAsia="PMingLiU" w:cstheme="minorHAnsi"/>
                <w:color w:val="000000"/>
              </w:rPr>
              <w:t>Same as option 4</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DDC0A" w14:textId="77777777" w:rsidR="003F21C3" w:rsidRPr="00741507" w:rsidRDefault="003F21C3">
            <w:pPr>
              <w:jc w:val="both"/>
              <w:rPr>
                <w:rFonts w:eastAsia="PMingLiU" w:cstheme="minorHAnsi"/>
                <w:color w:val="000000"/>
              </w:rPr>
            </w:pPr>
            <w:r>
              <w:rPr>
                <w:rFonts w:eastAsia="PMingLiU" w:cstheme="minorHAnsi"/>
                <w:color w:val="000000"/>
              </w:rPr>
              <w:t>For simulation alignment purpose</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F2AA7" w14:textId="77777777" w:rsidR="003F21C3" w:rsidRPr="00741507" w:rsidRDefault="003F21C3">
            <w:pPr>
              <w:jc w:val="both"/>
              <w:rPr>
                <w:rFonts w:eastAsia="PMingLiU" w:cstheme="minorHAnsi"/>
                <w:color w:val="000000"/>
              </w:rPr>
            </w:pPr>
            <w:r>
              <w:rPr>
                <w:rFonts w:eastAsia="PMingLiU" w:cstheme="minorHAnsi"/>
                <w:color w:val="000000"/>
              </w:rPr>
              <w:t>For dataset generation, decoder verification and simulation alignment purpose</w:t>
            </w:r>
          </w:p>
        </w:tc>
      </w:tr>
    </w:tbl>
    <w:p w14:paraId="5DEDCF36" w14:textId="77777777" w:rsidR="003F21C3" w:rsidRPr="003F21C3" w:rsidRDefault="003F21C3" w:rsidP="00AE6BD2">
      <w:pPr>
        <w:spacing w:after="120"/>
        <w:rPr>
          <w:rFonts w:eastAsia="Yu Mincho"/>
          <w:color w:val="0070C0"/>
          <w:szCs w:val="24"/>
          <w:lang w:eastAsia="ja-JP"/>
        </w:rPr>
      </w:pPr>
    </w:p>
    <w:p w14:paraId="27D5D881" w14:textId="24BEFBE0" w:rsidR="00A56F9E" w:rsidRDefault="00E4480E"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w:t>
      </w:r>
      <w:r w:rsidR="002E35C3">
        <w:rPr>
          <w:rFonts w:eastAsia="Yu Mincho"/>
          <w:color w:val="0070C0"/>
          <w:szCs w:val="24"/>
          <w:lang w:eastAsia="ja-JP"/>
        </w:rPr>
        <w:t>2401045:</w:t>
      </w:r>
    </w:p>
    <w:p w14:paraId="4DD18DDA" w14:textId="77777777" w:rsidR="002E35C3" w:rsidRDefault="002E35C3" w:rsidP="002E35C3">
      <w:pPr>
        <w:pStyle w:val="af5"/>
        <w:jc w:val="center"/>
        <w:rPr>
          <w:bCs/>
          <w:iCs/>
          <w:lang w:val="en-US" w:eastAsia="zh-CN"/>
        </w:rPr>
      </w:pPr>
      <w:r>
        <w:rPr>
          <w:rFonts w:eastAsia="MS Mincho"/>
          <w:b/>
        </w:rPr>
        <w:t>Table 7.4.2.3-1 Comparison of the four options of test decoder</w:t>
      </w:r>
      <w:r>
        <w:rPr>
          <w:rFonts w:hint="eastAsia"/>
          <w:b/>
          <w:lang w:val="en-US" w:eastAsia="zh-CN"/>
        </w:rPr>
        <w:t xml:space="preserve"> (TR 38.843)</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835"/>
        <w:gridCol w:w="2265"/>
        <w:gridCol w:w="1962"/>
        <w:gridCol w:w="1999"/>
      </w:tblGrid>
      <w:tr w:rsidR="002E35C3" w14:paraId="30CAEE22"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B3BB6FD" w14:textId="77777777" w:rsidR="002E35C3" w:rsidRDefault="002E35C3">
            <w:pPr>
              <w:ind w:leftChars="-624" w:left="-1247" w:hanging="1"/>
              <w:jc w:val="both"/>
              <w:rPr>
                <w:rFonts w:eastAsia="等线"/>
                <w:b/>
                <w:bCs/>
              </w:rPr>
            </w:pPr>
            <w:r>
              <w:rPr>
                <w:rFonts w:eastAsia="PMingLiU"/>
                <w:b/>
                <w:bCs/>
              </w:rPr>
              <w:t> </w:t>
            </w:r>
          </w:p>
        </w:tc>
        <w:tc>
          <w:tcPr>
            <w:tcW w:w="973" w:type="pct"/>
            <w:tcBorders>
              <w:top w:val="single" w:sz="4" w:space="0" w:color="auto"/>
              <w:left w:val="single" w:sz="4" w:space="0" w:color="auto"/>
              <w:bottom w:val="single" w:sz="4" w:space="0" w:color="auto"/>
              <w:right w:val="single" w:sz="4" w:space="0" w:color="auto"/>
            </w:tcBorders>
          </w:tcPr>
          <w:p w14:paraId="3CE7FD19" w14:textId="77777777" w:rsidR="002E35C3" w:rsidRDefault="002E35C3">
            <w:pPr>
              <w:jc w:val="center"/>
              <w:rPr>
                <w:rFonts w:eastAsia="等线"/>
                <w:b/>
                <w:bCs/>
              </w:rPr>
            </w:pPr>
            <w:r>
              <w:rPr>
                <w:rFonts w:eastAsia="PMingLiU"/>
                <w:b/>
                <w:bCs/>
              </w:rPr>
              <w:t>Option 1</w:t>
            </w:r>
          </w:p>
        </w:tc>
        <w:tc>
          <w:tcPr>
            <w:tcW w:w="1201" w:type="pct"/>
            <w:tcBorders>
              <w:top w:val="single" w:sz="4" w:space="0" w:color="auto"/>
              <w:left w:val="single" w:sz="4" w:space="0" w:color="auto"/>
              <w:bottom w:val="single" w:sz="4" w:space="0" w:color="auto"/>
              <w:right w:val="single" w:sz="4" w:space="0" w:color="auto"/>
            </w:tcBorders>
          </w:tcPr>
          <w:p w14:paraId="2AE58538" w14:textId="77777777" w:rsidR="002E35C3" w:rsidRDefault="002E35C3">
            <w:pPr>
              <w:jc w:val="center"/>
              <w:rPr>
                <w:rFonts w:eastAsia="等线"/>
                <w:b/>
                <w:bCs/>
              </w:rPr>
            </w:pPr>
            <w:r>
              <w:rPr>
                <w:rFonts w:eastAsia="PMingLiU"/>
                <w:b/>
                <w:bCs/>
              </w:rPr>
              <w:t>Option 2</w:t>
            </w:r>
          </w:p>
        </w:tc>
        <w:tc>
          <w:tcPr>
            <w:tcW w:w="1040" w:type="pct"/>
            <w:tcBorders>
              <w:top w:val="single" w:sz="4" w:space="0" w:color="auto"/>
              <w:left w:val="single" w:sz="4" w:space="0" w:color="auto"/>
              <w:bottom w:val="single" w:sz="4" w:space="0" w:color="auto"/>
              <w:right w:val="single" w:sz="4" w:space="0" w:color="auto"/>
            </w:tcBorders>
          </w:tcPr>
          <w:p w14:paraId="423486B7" w14:textId="77777777" w:rsidR="002E35C3" w:rsidRDefault="002E35C3">
            <w:pPr>
              <w:jc w:val="center"/>
              <w:rPr>
                <w:rFonts w:eastAsia="等线"/>
                <w:b/>
                <w:bCs/>
              </w:rPr>
            </w:pPr>
            <w:r>
              <w:rPr>
                <w:rFonts w:eastAsia="PMingLiU"/>
                <w:b/>
                <w:bCs/>
              </w:rPr>
              <w:t>Option 3</w:t>
            </w:r>
          </w:p>
        </w:tc>
        <w:tc>
          <w:tcPr>
            <w:tcW w:w="1057" w:type="pct"/>
            <w:tcBorders>
              <w:top w:val="single" w:sz="4" w:space="0" w:color="auto"/>
              <w:left w:val="single" w:sz="4" w:space="0" w:color="auto"/>
              <w:bottom w:val="single" w:sz="4" w:space="0" w:color="auto"/>
              <w:right w:val="single" w:sz="4" w:space="0" w:color="auto"/>
            </w:tcBorders>
          </w:tcPr>
          <w:p w14:paraId="7420FE5B" w14:textId="77777777" w:rsidR="002E35C3" w:rsidRDefault="002E35C3">
            <w:pPr>
              <w:jc w:val="center"/>
              <w:rPr>
                <w:rFonts w:eastAsia="等线"/>
                <w:b/>
                <w:bCs/>
              </w:rPr>
            </w:pPr>
            <w:r>
              <w:rPr>
                <w:rFonts w:eastAsia="PMingLiU"/>
                <w:b/>
                <w:bCs/>
              </w:rPr>
              <w:t>Option 4</w:t>
            </w:r>
          </w:p>
        </w:tc>
      </w:tr>
      <w:tr w:rsidR="002E35C3" w14:paraId="4B3A0C5F"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41E589A" w14:textId="77777777" w:rsidR="002E35C3" w:rsidRDefault="002E35C3">
            <w:pPr>
              <w:jc w:val="both"/>
              <w:rPr>
                <w:rFonts w:eastAsia="等线"/>
                <w:b/>
                <w:bCs/>
              </w:rPr>
            </w:pPr>
            <w:r>
              <w:rPr>
                <w:rFonts w:eastAsia="PMingLiU"/>
                <w:b/>
                <w:bCs/>
              </w:rPr>
              <w:t>Clarification of options</w:t>
            </w:r>
          </w:p>
        </w:tc>
      </w:tr>
      <w:tr w:rsidR="002E35C3" w14:paraId="6FCB6DC0" w14:textId="77777777">
        <w:trPr>
          <w:trHeight w:val="862"/>
          <w:jc w:val="center"/>
        </w:trPr>
        <w:tc>
          <w:tcPr>
            <w:tcW w:w="726" w:type="pct"/>
            <w:tcBorders>
              <w:top w:val="single" w:sz="4" w:space="0" w:color="auto"/>
              <w:left w:val="single" w:sz="4" w:space="0" w:color="auto"/>
              <w:bottom w:val="single" w:sz="4" w:space="0" w:color="auto"/>
              <w:right w:val="single" w:sz="4" w:space="0" w:color="auto"/>
            </w:tcBorders>
          </w:tcPr>
          <w:p w14:paraId="0CF97F3E" w14:textId="77777777" w:rsidR="002E35C3" w:rsidRDefault="002E35C3">
            <w:pPr>
              <w:jc w:val="both"/>
              <w:rPr>
                <w:rFonts w:eastAsia="等线"/>
              </w:rPr>
            </w:pPr>
            <w:r>
              <w:rPr>
                <w:rFonts w:eastAsia="PMingLiU"/>
              </w:rPr>
              <w:t xml:space="preserve">Source of the test decoder </w:t>
            </w:r>
          </w:p>
        </w:tc>
        <w:tc>
          <w:tcPr>
            <w:tcW w:w="973" w:type="pct"/>
            <w:tcBorders>
              <w:top w:val="single" w:sz="4" w:space="0" w:color="auto"/>
              <w:left w:val="single" w:sz="4" w:space="0" w:color="auto"/>
              <w:bottom w:val="single" w:sz="4" w:space="0" w:color="auto"/>
              <w:right w:val="single" w:sz="4" w:space="0" w:color="auto"/>
            </w:tcBorders>
          </w:tcPr>
          <w:p w14:paraId="5A93221F" w14:textId="77777777" w:rsidR="002E35C3" w:rsidRDefault="002E35C3">
            <w:pPr>
              <w:jc w:val="both"/>
              <w:rPr>
                <w:rFonts w:eastAsia="PMingLiU"/>
              </w:rPr>
            </w:pPr>
            <w:r>
              <w:rPr>
                <w:rFonts w:eastAsia="等线"/>
              </w:rPr>
              <w:t> </w:t>
            </w:r>
            <w:r>
              <w:rPr>
                <w:rFonts w:eastAsia="PMingLiU"/>
              </w:rPr>
              <w:t>DUT vendor</w:t>
            </w:r>
          </w:p>
          <w:p w14:paraId="5990ECBB"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27D6AA3C" w14:textId="77777777" w:rsidR="002E35C3" w:rsidRDefault="002E35C3">
            <w:pPr>
              <w:jc w:val="both"/>
              <w:rPr>
                <w:rFonts w:eastAsia="等线"/>
              </w:rPr>
            </w:pPr>
            <w:r>
              <w:rPr>
                <w:rFonts w:eastAsia="PMingLiU"/>
              </w:rPr>
              <w:t xml:space="preserve">Decoder vendor (infra vendor in case of testing UEs) </w:t>
            </w:r>
          </w:p>
        </w:tc>
        <w:tc>
          <w:tcPr>
            <w:tcW w:w="1040" w:type="pct"/>
            <w:tcBorders>
              <w:top w:val="single" w:sz="4" w:space="0" w:color="auto"/>
              <w:left w:val="single" w:sz="4" w:space="0" w:color="auto"/>
              <w:bottom w:val="single" w:sz="4" w:space="0" w:color="auto"/>
              <w:right w:val="single" w:sz="4" w:space="0" w:color="auto"/>
            </w:tcBorders>
          </w:tcPr>
          <w:p w14:paraId="714D93A4" w14:textId="77777777" w:rsidR="002E35C3" w:rsidRDefault="002E35C3">
            <w:pPr>
              <w:jc w:val="both"/>
              <w:rPr>
                <w:rFonts w:eastAsia="等线"/>
              </w:rPr>
            </w:pPr>
            <w:r>
              <w:rPr>
                <w:rFonts w:eastAsia="等线"/>
              </w:rPr>
              <w:t> </w:t>
            </w:r>
            <w:r>
              <w:rPr>
                <w:rFonts w:eastAsia="PMingLiU"/>
              </w:rPr>
              <w:t>RAN4 specifications</w:t>
            </w:r>
          </w:p>
        </w:tc>
        <w:tc>
          <w:tcPr>
            <w:tcW w:w="1057" w:type="pct"/>
            <w:tcBorders>
              <w:top w:val="single" w:sz="4" w:space="0" w:color="auto"/>
              <w:left w:val="single" w:sz="4" w:space="0" w:color="auto"/>
              <w:bottom w:val="single" w:sz="4" w:space="0" w:color="auto"/>
              <w:right w:val="single" w:sz="4" w:space="0" w:color="auto"/>
            </w:tcBorders>
          </w:tcPr>
          <w:p w14:paraId="4825DE3C" w14:textId="77777777" w:rsidR="002E35C3" w:rsidRDefault="002E35C3">
            <w:pPr>
              <w:jc w:val="both"/>
              <w:rPr>
                <w:rFonts w:eastAsia="Yu Mincho"/>
                <w:lang w:eastAsia="ja-JP"/>
              </w:rPr>
            </w:pPr>
            <w:r>
              <w:rPr>
                <w:rFonts w:eastAsia="等线"/>
              </w:rPr>
              <w:t> </w:t>
            </w:r>
            <w:r>
              <w:rPr>
                <w:rFonts w:eastAsia="Yu Mincho"/>
                <w:lang w:eastAsia="ja-JP"/>
              </w:rPr>
              <w:t>TE vendor, decoder developed based on RAN4 specifications</w:t>
            </w:r>
          </w:p>
        </w:tc>
      </w:tr>
      <w:tr w:rsidR="002E35C3" w14:paraId="21C0EBF0"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A3E434D" w14:textId="77777777" w:rsidR="002E35C3" w:rsidRDefault="002E35C3">
            <w:pPr>
              <w:jc w:val="both"/>
              <w:rPr>
                <w:rFonts w:eastAsia="Yu Mincho"/>
                <w:lang w:eastAsia="ja-JP"/>
              </w:rPr>
            </w:pPr>
            <w:r>
              <w:rPr>
                <w:rFonts w:eastAsia="Yu Mincho"/>
                <w:lang w:eastAsia="ja-JP"/>
              </w:rPr>
              <w:t xml:space="preserve">Source of decoder training data </w:t>
            </w:r>
          </w:p>
        </w:tc>
        <w:tc>
          <w:tcPr>
            <w:tcW w:w="973" w:type="pct"/>
            <w:tcBorders>
              <w:top w:val="single" w:sz="4" w:space="0" w:color="auto"/>
              <w:left w:val="single" w:sz="4" w:space="0" w:color="auto"/>
              <w:bottom w:val="single" w:sz="4" w:space="0" w:color="auto"/>
              <w:right w:val="single" w:sz="4" w:space="0" w:color="auto"/>
            </w:tcBorders>
          </w:tcPr>
          <w:p w14:paraId="71A8D82E" w14:textId="77777777" w:rsidR="002E35C3" w:rsidRDefault="002E35C3">
            <w:pPr>
              <w:jc w:val="both"/>
              <w:rPr>
                <w:rFonts w:eastAsia="Yu Mincho"/>
                <w:lang w:eastAsia="ja-JP"/>
              </w:rPr>
            </w:pPr>
            <w:r>
              <w:rPr>
                <w:rFonts w:eastAsia="Yu Mincho"/>
                <w:lang w:eastAsia="ja-JP"/>
              </w:rPr>
              <w:t>Up to DUT vendor (no need to be specified)</w:t>
            </w:r>
          </w:p>
        </w:tc>
        <w:tc>
          <w:tcPr>
            <w:tcW w:w="1201" w:type="pct"/>
            <w:tcBorders>
              <w:top w:val="single" w:sz="4" w:space="0" w:color="auto"/>
              <w:left w:val="single" w:sz="4" w:space="0" w:color="auto"/>
              <w:bottom w:val="single" w:sz="4" w:space="0" w:color="auto"/>
              <w:right w:val="single" w:sz="4" w:space="0" w:color="auto"/>
            </w:tcBorders>
          </w:tcPr>
          <w:p w14:paraId="757A5C89" w14:textId="77777777" w:rsidR="002E35C3" w:rsidRDefault="002E35C3">
            <w:pPr>
              <w:jc w:val="both"/>
              <w:rPr>
                <w:rFonts w:eastAsia="PMingLiU"/>
              </w:rPr>
            </w:pPr>
            <w:r>
              <w:rPr>
                <w:rFonts w:eastAsia="PMingLiU"/>
              </w:rPr>
              <w:t xml:space="preserve">Up to decoder implementer (infra vendor) </w:t>
            </w:r>
          </w:p>
          <w:p w14:paraId="723CEF79" w14:textId="77777777" w:rsidR="002E35C3" w:rsidRDefault="002E35C3">
            <w:pPr>
              <w:jc w:val="both"/>
              <w:rPr>
                <w:rFonts w:eastAsia="Yu Mincho"/>
                <w:lang w:eastAsia="ja-JP"/>
              </w:rPr>
            </w:pPr>
            <w:r>
              <w:rPr>
                <w:rFonts w:eastAsia="Yu Mincho"/>
                <w:lang w:eastAsia="ja-JP"/>
              </w:rPr>
              <w:lastRenderedPageBreak/>
              <w:t>FFS whether coordination with encoder vendor is required</w:t>
            </w:r>
          </w:p>
        </w:tc>
        <w:tc>
          <w:tcPr>
            <w:tcW w:w="1040" w:type="pct"/>
            <w:tcBorders>
              <w:top w:val="single" w:sz="4" w:space="0" w:color="auto"/>
              <w:left w:val="single" w:sz="4" w:space="0" w:color="auto"/>
              <w:bottom w:val="single" w:sz="4" w:space="0" w:color="auto"/>
              <w:right w:val="single" w:sz="4" w:space="0" w:color="auto"/>
            </w:tcBorders>
          </w:tcPr>
          <w:p w14:paraId="26BBF0F7" w14:textId="77777777" w:rsidR="002E35C3" w:rsidRDefault="002E35C3">
            <w:pPr>
              <w:jc w:val="both"/>
              <w:rPr>
                <w:rFonts w:eastAsia="Yu Mincho"/>
                <w:lang w:eastAsia="ja-JP"/>
              </w:rPr>
            </w:pPr>
            <w:r>
              <w:rPr>
                <w:rFonts w:eastAsia="Yu Mincho"/>
                <w:lang w:eastAsia="ja-JP"/>
              </w:rPr>
              <w:lastRenderedPageBreak/>
              <w:t xml:space="preserve">Not needed, decoder fully specified (used as part of the RAN4 </w:t>
            </w:r>
            <w:r>
              <w:rPr>
                <w:rFonts w:eastAsia="Yu Mincho"/>
                <w:lang w:eastAsia="ja-JP"/>
              </w:rPr>
              <w:lastRenderedPageBreak/>
              <w:t>procedure to specify the decoder)</w:t>
            </w:r>
          </w:p>
        </w:tc>
        <w:tc>
          <w:tcPr>
            <w:tcW w:w="1057" w:type="pct"/>
            <w:tcBorders>
              <w:top w:val="single" w:sz="4" w:space="0" w:color="auto"/>
              <w:left w:val="single" w:sz="4" w:space="0" w:color="auto"/>
              <w:bottom w:val="single" w:sz="4" w:space="0" w:color="auto"/>
              <w:right w:val="single" w:sz="4" w:space="0" w:color="auto"/>
            </w:tcBorders>
          </w:tcPr>
          <w:p w14:paraId="1317FEE3" w14:textId="77777777" w:rsidR="002E35C3" w:rsidRDefault="002E35C3">
            <w:pPr>
              <w:overflowPunct w:val="0"/>
              <w:autoSpaceDE w:val="0"/>
              <w:autoSpaceDN w:val="0"/>
              <w:adjustRightInd w:val="0"/>
              <w:spacing w:after="120"/>
              <w:textAlignment w:val="baseline"/>
              <w:rPr>
                <w:lang w:eastAsia="zh-CN"/>
              </w:rPr>
            </w:pPr>
            <w:r>
              <w:rPr>
                <w:lang w:eastAsia="zh-CN"/>
              </w:rPr>
              <w:lastRenderedPageBreak/>
              <w:t>FFS</w:t>
            </w:r>
          </w:p>
          <w:p w14:paraId="1A9A0510" w14:textId="77777777" w:rsidR="002E35C3" w:rsidRDefault="002E35C3">
            <w:pPr>
              <w:overflowPunct w:val="0"/>
              <w:autoSpaceDE w:val="0"/>
              <w:autoSpaceDN w:val="0"/>
              <w:adjustRightInd w:val="0"/>
              <w:spacing w:after="120"/>
              <w:textAlignment w:val="baseline"/>
              <w:rPr>
                <w:lang w:eastAsia="zh-CN"/>
              </w:rPr>
            </w:pPr>
            <w:r>
              <w:rPr>
                <w:rFonts w:eastAsia="Yu Mincho"/>
                <w:lang w:eastAsia="ja-JP"/>
              </w:rPr>
              <w:t xml:space="preserve">Could be specified depending on how </w:t>
            </w:r>
            <w:r>
              <w:rPr>
                <w:rFonts w:eastAsia="Yu Mincho"/>
                <w:lang w:eastAsia="ja-JP"/>
              </w:rPr>
              <w:lastRenderedPageBreak/>
              <w:t>Option 4 will be defined</w:t>
            </w:r>
          </w:p>
        </w:tc>
      </w:tr>
      <w:tr w:rsidR="002E35C3" w14:paraId="15515703"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012827B7" w14:textId="77777777" w:rsidR="002E35C3" w:rsidRDefault="002E35C3">
            <w:pPr>
              <w:jc w:val="both"/>
              <w:rPr>
                <w:rFonts w:eastAsia="等线"/>
              </w:rPr>
            </w:pPr>
            <w:r>
              <w:rPr>
                <w:rFonts w:eastAsia="PMingLiU"/>
              </w:rPr>
              <w:lastRenderedPageBreak/>
              <w:t>DUT vendor knowledge of the test decoder</w:t>
            </w:r>
          </w:p>
        </w:tc>
        <w:tc>
          <w:tcPr>
            <w:tcW w:w="973" w:type="pct"/>
            <w:tcBorders>
              <w:top w:val="single" w:sz="4" w:space="0" w:color="auto"/>
              <w:left w:val="single" w:sz="4" w:space="0" w:color="auto"/>
              <w:bottom w:val="single" w:sz="4" w:space="0" w:color="auto"/>
              <w:right w:val="single" w:sz="4" w:space="0" w:color="auto"/>
            </w:tcBorders>
          </w:tcPr>
          <w:p w14:paraId="7C883C91" w14:textId="77777777" w:rsidR="002E35C3" w:rsidRDefault="002E35C3">
            <w:pPr>
              <w:jc w:val="both"/>
              <w:rPr>
                <w:rFonts w:eastAsia="Yu Mincho"/>
                <w:lang w:eastAsia="ja-JP"/>
              </w:rPr>
            </w:pPr>
            <w:r>
              <w:rPr>
                <w:rFonts w:eastAsia="Yu Mincho"/>
                <w:lang w:eastAsia="ja-JP"/>
              </w:rPr>
              <w:t>Full knowledge</w:t>
            </w:r>
          </w:p>
          <w:p w14:paraId="11888383"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D29E8C5" w14:textId="77777777" w:rsidR="002E35C3" w:rsidRDefault="002E35C3">
            <w:pPr>
              <w:jc w:val="both"/>
              <w:rPr>
                <w:rFonts w:eastAsia="Yu Mincho"/>
                <w:lang w:eastAsia="ja-JP"/>
              </w:rPr>
            </w:pPr>
            <w:r>
              <w:rPr>
                <w:rFonts w:eastAsia="Yu Mincho"/>
                <w:lang w:eastAsia="ja-JP"/>
              </w:rPr>
              <w:t xml:space="preserve">No or partial or enough or full knowledge based on alignment with infra vendors or specifications </w:t>
            </w:r>
          </w:p>
        </w:tc>
        <w:tc>
          <w:tcPr>
            <w:tcW w:w="1040" w:type="pct"/>
            <w:tcBorders>
              <w:top w:val="single" w:sz="4" w:space="0" w:color="auto"/>
              <w:left w:val="single" w:sz="4" w:space="0" w:color="auto"/>
              <w:bottom w:val="single" w:sz="4" w:space="0" w:color="auto"/>
              <w:right w:val="single" w:sz="4" w:space="0" w:color="auto"/>
            </w:tcBorders>
          </w:tcPr>
          <w:p w14:paraId="0BD39F8B" w14:textId="77777777" w:rsidR="002E35C3" w:rsidRDefault="002E35C3">
            <w:pPr>
              <w:jc w:val="both"/>
              <w:rPr>
                <w:rFonts w:eastAsia="Yu Mincho"/>
                <w:lang w:eastAsia="ja-JP"/>
              </w:rPr>
            </w:pPr>
            <w:r>
              <w:rPr>
                <w:rFonts w:eastAsia="Yu Mincho"/>
                <w:lang w:eastAsia="ja-JP"/>
              </w:rPr>
              <w:t>Full knowledge based on the specifications</w:t>
            </w:r>
          </w:p>
        </w:tc>
        <w:tc>
          <w:tcPr>
            <w:tcW w:w="1057" w:type="pct"/>
            <w:tcBorders>
              <w:top w:val="single" w:sz="4" w:space="0" w:color="auto"/>
              <w:left w:val="single" w:sz="4" w:space="0" w:color="auto"/>
              <w:bottom w:val="single" w:sz="4" w:space="0" w:color="auto"/>
              <w:right w:val="single" w:sz="4" w:space="0" w:color="auto"/>
            </w:tcBorders>
          </w:tcPr>
          <w:p w14:paraId="509C4008" w14:textId="77777777" w:rsidR="002E35C3" w:rsidRDefault="002E35C3">
            <w:pPr>
              <w:jc w:val="both"/>
              <w:rPr>
                <w:rFonts w:eastAsia="Yu Mincho"/>
                <w:lang w:eastAsia="ja-JP"/>
              </w:rPr>
            </w:pPr>
            <w:r>
              <w:rPr>
                <w:rFonts w:eastAsia="Yu Mincho"/>
                <w:lang w:eastAsia="ja-JP"/>
              </w:rPr>
              <w:t>Partial knowledge – based on the RAN4 specification</w:t>
            </w:r>
          </w:p>
        </w:tc>
      </w:tr>
      <w:tr w:rsidR="002E35C3" w14:paraId="470D2C7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C83DB57" w14:textId="77777777" w:rsidR="002E35C3" w:rsidRDefault="002E35C3">
            <w:pPr>
              <w:jc w:val="both"/>
              <w:rPr>
                <w:rFonts w:eastAsia="PMingLiU"/>
              </w:rPr>
            </w:pPr>
            <w:r>
              <w:rPr>
                <w:rFonts w:eastAsia="PMingLiU"/>
              </w:rPr>
              <w:t>Supported training collaboration type between DUT and decoder provider  (source of training data should be consistent with the collaboration type)</w:t>
            </w:r>
          </w:p>
        </w:tc>
        <w:tc>
          <w:tcPr>
            <w:tcW w:w="973" w:type="pct"/>
            <w:tcBorders>
              <w:top w:val="single" w:sz="4" w:space="0" w:color="auto"/>
              <w:left w:val="single" w:sz="4" w:space="0" w:color="auto"/>
              <w:bottom w:val="single" w:sz="4" w:space="0" w:color="auto"/>
              <w:right w:val="single" w:sz="4" w:space="0" w:color="auto"/>
            </w:tcBorders>
          </w:tcPr>
          <w:p w14:paraId="19827CDD"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DFCDF43"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290DD0ED"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1214E7CC" w14:textId="77777777" w:rsidR="002E35C3" w:rsidRDefault="002E35C3">
            <w:pPr>
              <w:jc w:val="both"/>
              <w:rPr>
                <w:rFonts w:eastAsia="Yu Mincho"/>
                <w:lang w:eastAsia="ja-JP"/>
              </w:rPr>
            </w:pPr>
          </w:p>
        </w:tc>
      </w:tr>
      <w:tr w:rsidR="002E35C3" w14:paraId="7ECBEDC4"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F6FA346" w14:textId="77777777" w:rsidR="002E35C3" w:rsidRDefault="002E35C3">
            <w:pPr>
              <w:jc w:val="both"/>
              <w:rPr>
                <w:rFonts w:eastAsia="PMingLiU"/>
              </w:rPr>
            </w:pPr>
            <w:r>
              <w:rPr>
                <w:rFonts w:eastAsia="PMingLiU"/>
              </w:rPr>
              <w:t>Test decoder performance verification procedure at TE</w:t>
            </w:r>
          </w:p>
        </w:tc>
        <w:tc>
          <w:tcPr>
            <w:tcW w:w="973" w:type="pct"/>
            <w:tcBorders>
              <w:top w:val="single" w:sz="4" w:space="0" w:color="auto"/>
              <w:left w:val="single" w:sz="4" w:space="0" w:color="auto"/>
              <w:bottom w:val="single" w:sz="4" w:space="0" w:color="auto"/>
              <w:right w:val="single" w:sz="4" w:space="0" w:color="auto"/>
            </w:tcBorders>
          </w:tcPr>
          <w:p w14:paraId="58D7B0A9"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Need to ensure that decoder performance is not degraded (as intended by the decoder provider) on the TE </w:t>
            </w:r>
          </w:p>
          <w:p w14:paraId="65A12360"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71D70DDC" w14:textId="77777777" w:rsidR="002E35C3" w:rsidRDefault="002E35C3">
            <w:pPr>
              <w:jc w:val="both"/>
              <w:rPr>
                <w:rFonts w:eastAsia="Yu Mincho"/>
                <w:lang w:eastAsia="ja-JP"/>
              </w:rPr>
            </w:pPr>
            <w:r>
              <w:rPr>
                <w:rFonts w:eastAsia="Yu Mincho"/>
                <w:lang w:eastAsia="ja-JP"/>
              </w:rPr>
              <w:t xml:space="preserve">- Need to ensure that decoder performance is not degraded (as intended by the decoder provider) on the TE </w:t>
            </w:r>
          </w:p>
          <w:p w14:paraId="623BB804" w14:textId="77777777" w:rsidR="002E35C3" w:rsidRDefault="002E35C3">
            <w:pPr>
              <w:jc w:val="both"/>
              <w:rPr>
                <w:rFonts w:eastAsia="Yu Mincho"/>
                <w:lang w:eastAsia="ja-JP"/>
              </w:rPr>
            </w:pPr>
            <w:r>
              <w:rPr>
                <w:rFonts w:eastAsia="Yu Mincho"/>
                <w:lang w:eastAsia="ja-JP"/>
              </w:rPr>
              <w:t>- Need to ensure that decoder performance is good enough to enable a DUT that meets the minimum requirements to pass the test</w:t>
            </w:r>
          </w:p>
        </w:tc>
        <w:tc>
          <w:tcPr>
            <w:tcW w:w="1040" w:type="pct"/>
            <w:tcBorders>
              <w:top w:val="single" w:sz="4" w:space="0" w:color="auto"/>
              <w:left w:val="single" w:sz="4" w:space="0" w:color="auto"/>
              <w:bottom w:val="single" w:sz="4" w:space="0" w:color="auto"/>
              <w:right w:val="single" w:sz="4" w:space="0" w:color="auto"/>
            </w:tcBorders>
          </w:tcPr>
          <w:p w14:paraId="280F5E7A" w14:textId="77777777" w:rsidR="002E35C3" w:rsidRDefault="002E35C3">
            <w:pPr>
              <w:jc w:val="both"/>
              <w:rPr>
                <w:rFonts w:eastAsia="Yu Mincho"/>
                <w:lang w:eastAsia="ja-JP"/>
              </w:rPr>
            </w:pPr>
            <w:r>
              <w:rPr>
                <w:rFonts w:eastAsia="Yu Mincho"/>
                <w:lang w:eastAsia="ja-JP"/>
              </w:rPr>
              <w:t>Not needed as long as the standardized model implementation can be similar enough between TE vendors</w:t>
            </w:r>
          </w:p>
        </w:tc>
        <w:tc>
          <w:tcPr>
            <w:tcW w:w="1057" w:type="pct"/>
            <w:tcBorders>
              <w:top w:val="single" w:sz="4" w:space="0" w:color="auto"/>
              <w:left w:val="single" w:sz="4" w:space="0" w:color="auto"/>
              <w:bottom w:val="single" w:sz="4" w:space="0" w:color="auto"/>
              <w:right w:val="single" w:sz="4" w:space="0" w:color="auto"/>
            </w:tcBorders>
          </w:tcPr>
          <w:p w14:paraId="70A82CCF" w14:textId="77777777" w:rsidR="002E35C3" w:rsidRDefault="002E35C3">
            <w:pPr>
              <w:jc w:val="both"/>
              <w:rPr>
                <w:rFonts w:eastAsia="Yu Mincho"/>
                <w:lang w:eastAsia="ja-JP"/>
              </w:rPr>
            </w:pPr>
            <w:r>
              <w:rPr>
                <w:rFonts w:eastAsia="Yu Mincho"/>
                <w:lang w:eastAsia="ja-JP"/>
              </w:rPr>
              <w:t>Not needed as long as the model implementation can be similar enough between TE vendors</w:t>
            </w:r>
          </w:p>
        </w:tc>
      </w:tr>
      <w:tr w:rsidR="002E35C3" w14:paraId="787C9D63"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06D800C" w14:textId="77777777" w:rsidR="002E35C3" w:rsidRDefault="002E35C3">
            <w:pPr>
              <w:jc w:val="both"/>
              <w:rPr>
                <w:rFonts w:eastAsia="PMingLiU"/>
              </w:rPr>
            </w:pPr>
            <w:r>
              <w:rPr>
                <w:rFonts w:eastAsia="Yu Mincho"/>
                <w:lang w:eastAsia="ja-JP"/>
              </w:rPr>
              <w:t>Feasibility of test decoder verification procedure</w:t>
            </w:r>
          </w:p>
        </w:tc>
        <w:tc>
          <w:tcPr>
            <w:tcW w:w="973" w:type="pct"/>
            <w:tcBorders>
              <w:top w:val="single" w:sz="4" w:space="0" w:color="auto"/>
              <w:left w:val="single" w:sz="4" w:space="0" w:color="auto"/>
              <w:bottom w:val="single" w:sz="4" w:space="0" w:color="auto"/>
              <w:right w:val="single" w:sz="4" w:space="0" w:color="auto"/>
            </w:tcBorders>
          </w:tcPr>
          <w:p w14:paraId="33D63256" w14:textId="77777777" w:rsidR="002E35C3" w:rsidRDefault="002E35C3">
            <w:pPr>
              <w:overflowPunct w:val="0"/>
              <w:autoSpaceDE w:val="0"/>
              <w:autoSpaceDN w:val="0"/>
              <w:adjustRightInd w:val="0"/>
              <w:contextualSpacing/>
              <w:jc w:val="both"/>
              <w:textAlignment w:val="baseline"/>
              <w:rPr>
                <w:lang w:eastAsia="zh-CN"/>
              </w:rPr>
            </w:pPr>
            <w:r>
              <w:rPr>
                <w:lang w:eastAsia="zh-CN"/>
              </w:rPr>
              <w:t>FFS</w:t>
            </w:r>
          </w:p>
        </w:tc>
        <w:tc>
          <w:tcPr>
            <w:tcW w:w="1201" w:type="pct"/>
            <w:tcBorders>
              <w:top w:val="single" w:sz="4" w:space="0" w:color="auto"/>
              <w:left w:val="single" w:sz="4" w:space="0" w:color="auto"/>
              <w:bottom w:val="single" w:sz="4" w:space="0" w:color="auto"/>
              <w:right w:val="single" w:sz="4" w:space="0" w:color="auto"/>
            </w:tcBorders>
          </w:tcPr>
          <w:p w14:paraId="3B55EF53" w14:textId="77777777" w:rsidR="002E35C3" w:rsidRDefault="002E35C3">
            <w:pPr>
              <w:jc w:val="both"/>
              <w:rPr>
                <w:lang w:eastAsia="zh-CN"/>
              </w:rPr>
            </w:pPr>
            <w:r>
              <w:rPr>
                <w:lang w:eastAsia="zh-CN"/>
              </w:rPr>
              <w:t>FFS</w:t>
            </w:r>
          </w:p>
        </w:tc>
        <w:tc>
          <w:tcPr>
            <w:tcW w:w="1040" w:type="pct"/>
            <w:tcBorders>
              <w:top w:val="single" w:sz="4" w:space="0" w:color="auto"/>
              <w:left w:val="single" w:sz="4" w:space="0" w:color="auto"/>
              <w:bottom w:val="single" w:sz="4" w:space="0" w:color="auto"/>
              <w:right w:val="single" w:sz="4" w:space="0" w:color="auto"/>
            </w:tcBorders>
          </w:tcPr>
          <w:p w14:paraId="6ACB1413" w14:textId="77777777" w:rsidR="002E35C3" w:rsidRDefault="002E35C3">
            <w:pPr>
              <w:jc w:val="both"/>
              <w:rPr>
                <w:lang w:eastAsia="zh-CN"/>
              </w:rPr>
            </w:pPr>
            <w:r>
              <w:rPr>
                <w:lang w:eastAsia="zh-CN"/>
              </w:rPr>
              <w:t>FFS</w:t>
            </w:r>
          </w:p>
        </w:tc>
        <w:tc>
          <w:tcPr>
            <w:tcW w:w="1057" w:type="pct"/>
            <w:tcBorders>
              <w:top w:val="single" w:sz="4" w:space="0" w:color="auto"/>
              <w:left w:val="single" w:sz="4" w:space="0" w:color="auto"/>
              <w:bottom w:val="single" w:sz="4" w:space="0" w:color="auto"/>
              <w:right w:val="single" w:sz="4" w:space="0" w:color="auto"/>
            </w:tcBorders>
          </w:tcPr>
          <w:p w14:paraId="0BCDFD57" w14:textId="77777777" w:rsidR="002E35C3" w:rsidRDefault="002E35C3">
            <w:pPr>
              <w:jc w:val="both"/>
              <w:rPr>
                <w:lang w:eastAsia="zh-CN"/>
              </w:rPr>
            </w:pPr>
            <w:r>
              <w:rPr>
                <w:lang w:eastAsia="zh-CN"/>
              </w:rPr>
              <w:t>FFS</w:t>
            </w:r>
          </w:p>
        </w:tc>
      </w:tr>
      <w:tr w:rsidR="002E35C3" w14:paraId="51137932"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5FAED44D" w14:textId="77777777" w:rsidR="002E35C3" w:rsidRDefault="002E35C3">
            <w:pPr>
              <w:jc w:val="both"/>
              <w:rPr>
                <w:rFonts w:eastAsia="Yu Mincho"/>
                <w:lang w:eastAsia="ja-JP"/>
              </w:rPr>
            </w:pPr>
            <w:r>
              <w:rPr>
                <w:rFonts w:eastAsia="等线"/>
                <w:b/>
                <w:bCs/>
                <w:u w:val="single"/>
              </w:rPr>
              <w:t>Pros/Cons analysis</w:t>
            </w:r>
          </w:p>
        </w:tc>
      </w:tr>
      <w:tr w:rsidR="002E35C3" w14:paraId="183B9F99"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31D4A3A" w14:textId="77777777" w:rsidR="002E35C3" w:rsidRDefault="002E35C3">
            <w:pPr>
              <w:jc w:val="both"/>
              <w:rPr>
                <w:rFonts w:eastAsia="Yu Mincho"/>
                <w:lang w:eastAsia="ja-JP"/>
              </w:rPr>
            </w:pPr>
            <w:r>
              <w:rPr>
                <w:rFonts w:eastAsia="等线"/>
              </w:rPr>
              <w:t>Reflection on the real deployment (likelihood that test decoder would be used in actual field deployments )</w:t>
            </w:r>
          </w:p>
        </w:tc>
        <w:tc>
          <w:tcPr>
            <w:tcW w:w="973" w:type="pct"/>
            <w:tcBorders>
              <w:top w:val="single" w:sz="4" w:space="0" w:color="auto"/>
              <w:left w:val="single" w:sz="4" w:space="0" w:color="auto"/>
              <w:bottom w:val="single" w:sz="4" w:space="0" w:color="auto"/>
              <w:right w:val="single" w:sz="4" w:space="0" w:color="auto"/>
            </w:tcBorders>
          </w:tcPr>
          <w:p w14:paraId="45B595D2"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624171C7"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03B6CCFE"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16E2DCC1" w14:textId="77777777" w:rsidR="002E35C3" w:rsidRDefault="002E35C3">
            <w:pPr>
              <w:jc w:val="both"/>
              <w:rPr>
                <w:rFonts w:eastAsia="Yu Mincho"/>
                <w:lang w:eastAsia="ja-JP"/>
              </w:rPr>
            </w:pPr>
          </w:p>
        </w:tc>
      </w:tr>
      <w:tr w:rsidR="002E35C3" w14:paraId="00236BB4"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42666EFF" w14:textId="77777777" w:rsidR="002E35C3" w:rsidRDefault="002E35C3">
            <w:pPr>
              <w:jc w:val="both"/>
              <w:rPr>
                <w:rFonts w:eastAsia="Yu Mincho"/>
                <w:lang w:eastAsia="ja-JP"/>
              </w:rPr>
            </w:pPr>
            <w:r>
              <w:rPr>
                <w:rFonts w:eastAsia="PMingLiU"/>
              </w:rPr>
              <w:t xml:space="preserve">TE requirements to deploy the decoder (e.g. training, complexity, </w:t>
            </w:r>
            <w:r>
              <w:rPr>
                <w:rFonts w:eastAsia="PMingLiU"/>
              </w:rPr>
              <w:lastRenderedPageBreak/>
              <w:t>interoperability)</w:t>
            </w:r>
          </w:p>
        </w:tc>
        <w:tc>
          <w:tcPr>
            <w:tcW w:w="973" w:type="pct"/>
            <w:tcBorders>
              <w:top w:val="single" w:sz="4" w:space="0" w:color="auto"/>
              <w:left w:val="single" w:sz="4" w:space="0" w:color="auto"/>
              <w:bottom w:val="single" w:sz="4" w:space="0" w:color="auto"/>
              <w:right w:val="single" w:sz="4" w:space="0" w:color="auto"/>
            </w:tcBorders>
          </w:tcPr>
          <w:p w14:paraId="6EBD123D"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lastRenderedPageBreak/>
              <w:t>Higher than Option 3/4 in terms of that maybe more than one decoder are implemented by TE</w:t>
            </w:r>
          </w:p>
          <w:p w14:paraId="667193B0"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Lower than Option 3/4 in terms of that </w:t>
            </w:r>
            <w:r>
              <w:rPr>
                <w:rFonts w:eastAsia="Yu Mincho"/>
                <w:lang w:eastAsia="ja-JP"/>
              </w:rPr>
              <w:lastRenderedPageBreak/>
              <w:t>no training at TE is required</w:t>
            </w:r>
          </w:p>
        </w:tc>
        <w:tc>
          <w:tcPr>
            <w:tcW w:w="1201" w:type="pct"/>
            <w:tcBorders>
              <w:top w:val="single" w:sz="4" w:space="0" w:color="auto"/>
              <w:left w:val="single" w:sz="4" w:space="0" w:color="auto"/>
              <w:bottom w:val="single" w:sz="4" w:space="0" w:color="auto"/>
              <w:right w:val="single" w:sz="4" w:space="0" w:color="auto"/>
            </w:tcBorders>
          </w:tcPr>
          <w:p w14:paraId="2E3BA593" w14:textId="77777777" w:rsidR="002E35C3" w:rsidRDefault="002E35C3">
            <w:pPr>
              <w:jc w:val="both"/>
              <w:rPr>
                <w:rFonts w:eastAsia="Yu Mincho"/>
                <w:lang w:eastAsia="ja-JP"/>
              </w:rPr>
            </w:pPr>
            <w:r>
              <w:rPr>
                <w:rFonts w:eastAsia="Yu Mincho"/>
                <w:lang w:eastAsia="ja-JP"/>
              </w:rPr>
              <w:lastRenderedPageBreak/>
              <w:t>Higher than Option 3/4 in terms of that maybe more than one decoder are implemented by TE</w:t>
            </w:r>
          </w:p>
          <w:p w14:paraId="414BBBB0" w14:textId="77777777" w:rsidR="002E35C3" w:rsidRDefault="002E35C3">
            <w:pPr>
              <w:jc w:val="both"/>
              <w:rPr>
                <w:rFonts w:eastAsia="Yu Mincho"/>
                <w:lang w:eastAsia="ja-JP"/>
              </w:rPr>
            </w:pPr>
            <w:r>
              <w:rPr>
                <w:rFonts w:eastAsia="Yu Mincho"/>
                <w:lang w:eastAsia="ja-JP"/>
              </w:rPr>
              <w:lastRenderedPageBreak/>
              <w:t xml:space="preserve">Lower than Option 3/4 in terms of that no training at TE is required </w:t>
            </w:r>
          </w:p>
        </w:tc>
        <w:tc>
          <w:tcPr>
            <w:tcW w:w="1040" w:type="pct"/>
            <w:tcBorders>
              <w:top w:val="single" w:sz="4" w:space="0" w:color="auto"/>
              <w:left w:val="single" w:sz="4" w:space="0" w:color="auto"/>
              <w:bottom w:val="single" w:sz="4" w:space="0" w:color="auto"/>
              <w:right w:val="single" w:sz="4" w:space="0" w:color="auto"/>
            </w:tcBorders>
          </w:tcPr>
          <w:p w14:paraId="116C2D20" w14:textId="77777777" w:rsidR="002E35C3" w:rsidRDefault="002E35C3">
            <w:pPr>
              <w:jc w:val="both"/>
              <w:rPr>
                <w:rFonts w:eastAsia="Yu Mincho"/>
                <w:lang w:eastAsia="ja-JP"/>
              </w:rPr>
            </w:pPr>
            <w:r>
              <w:rPr>
                <w:rFonts w:eastAsia="Yu Mincho"/>
                <w:lang w:eastAsia="ja-JP"/>
              </w:rPr>
              <w:lastRenderedPageBreak/>
              <w:t>Lower complexity than Option 1/2 in terms of that only one decoder is implemented by TE</w:t>
            </w:r>
          </w:p>
          <w:p w14:paraId="7E0BE476" w14:textId="77777777" w:rsidR="002E35C3" w:rsidRDefault="002E35C3">
            <w:pPr>
              <w:jc w:val="both"/>
              <w:rPr>
                <w:rFonts w:eastAsia="Yu Mincho"/>
                <w:lang w:eastAsia="ja-JP"/>
              </w:rPr>
            </w:pPr>
            <w:r>
              <w:rPr>
                <w:rFonts w:eastAsia="Yu Mincho"/>
                <w:lang w:eastAsia="ja-JP"/>
              </w:rPr>
              <w:t xml:space="preserve">Lower than Option 4 in terms of that no </w:t>
            </w:r>
            <w:r>
              <w:rPr>
                <w:rFonts w:eastAsia="Yu Mincho"/>
                <w:lang w:eastAsia="ja-JP"/>
              </w:rPr>
              <w:lastRenderedPageBreak/>
              <w:t>training at TE is required</w:t>
            </w:r>
          </w:p>
        </w:tc>
        <w:tc>
          <w:tcPr>
            <w:tcW w:w="1057" w:type="pct"/>
            <w:tcBorders>
              <w:top w:val="single" w:sz="4" w:space="0" w:color="auto"/>
              <w:left w:val="single" w:sz="4" w:space="0" w:color="auto"/>
              <w:bottom w:val="single" w:sz="4" w:space="0" w:color="auto"/>
              <w:right w:val="single" w:sz="4" w:space="0" w:color="auto"/>
            </w:tcBorders>
          </w:tcPr>
          <w:p w14:paraId="294879C8" w14:textId="77777777" w:rsidR="002E35C3" w:rsidRDefault="002E35C3">
            <w:pPr>
              <w:jc w:val="both"/>
              <w:rPr>
                <w:rFonts w:eastAsia="Yu Mincho"/>
                <w:lang w:eastAsia="ja-JP"/>
              </w:rPr>
            </w:pPr>
            <w:r>
              <w:rPr>
                <w:rFonts w:eastAsia="Yu Mincho"/>
                <w:lang w:eastAsia="ja-JP"/>
              </w:rPr>
              <w:lastRenderedPageBreak/>
              <w:t>Lower complexity than Option 1/2 in terms of that only one decoder is implemented by TE</w:t>
            </w:r>
          </w:p>
          <w:p w14:paraId="5C74AB52" w14:textId="77777777" w:rsidR="002E35C3" w:rsidRDefault="002E35C3">
            <w:pPr>
              <w:jc w:val="both"/>
              <w:rPr>
                <w:rFonts w:eastAsia="Yu Mincho"/>
                <w:lang w:eastAsia="ja-JP"/>
              </w:rPr>
            </w:pPr>
            <w:r>
              <w:rPr>
                <w:rFonts w:eastAsia="Yu Mincho"/>
                <w:lang w:eastAsia="ja-JP"/>
              </w:rPr>
              <w:t xml:space="preserve">Higher than Option 3 in terms of that </w:t>
            </w:r>
            <w:r>
              <w:rPr>
                <w:rFonts w:eastAsia="Yu Mincho"/>
                <w:lang w:eastAsia="ja-JP"/>
              </w:rPr>
              <w:lastRenderedPageBreak/>
              <w:t>training at TE is required</w:t>
            </w:r>
          </w:p>
          <w:p w14:paraId="02DD5570" w14:textId="77777777" w:rsidR="002E35C3" w:rsidRDefault="002E35C3">
            <w:pPr>
              <w:jc w:val="both"/>
              <w:rPr>
                <w:rFonts w:eastAsia="Yu Mincho"/>
                <w:lang w:eastAsia="ja-JP"/>
              </w:rPr>
            </w:pPr>
            <w:r>
              <w:rPr>
                <w:rFonts w:eastAsia="Yu Mincho"/>
                <w:lang w:eastAsia="ja-JP"/>
              </w:rPr>
              <w:t>Note: How to ensure compatibility/interoperability between TE and DUT needs further study.</w:t>
            </w:r>
          </w:p>
        </w:tc>
      </w:tr>
      <w:tr w:rsidR="002E35C3" w14:paraId="3991D93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9E78CD7" w14:textId="77777777" w:rsidR="002E35C3" w:rsidRDefault="002E35C3">
            <w:pPr>
              <w:jc w:val="both"/>
              <w:rPr>
                <w:rFonts w:eastAsia="Yu Mincho"/>
                <w:lang w:eastAsia="ja-JP"/>
              </w:rPr>
            </w:pPr>
            <w:r>
              <w:rPr>
                <w:rFonts w:eastAsia="PMingLiU"/>
              </w:rPr>
              <w:lastRenderedPageBreak/>
              <w:t>Specification Effort (defining test decoder and requirements)</w:t>
            </w:r>
          </w:p>
        </w:tc>
        <w:tc>
          <w:tcPr>
            <w:tcW w:w="973" w:type="pct"/>
            <w:tcBorders>
              <w:top w:val="single" w:sz="4" w:space="0" w:color="auto"/>
              <w:left w:val="single" w:sz="4" w:space="0" w:color="auto"/>
              <w:bottom w:val="single" w:sz="4" w:space="0" w:color="auto"/>
              <w:right w:val="single" w:sz="4" w:space="0" w:color="auto"/>
            </w:tcBorders>
          </w:tcPr>
          <w:p w14:paraId="73130AA2"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Low</w:t>
            </w:r>
          </w:p>
        </w:tc>
        <w:tc>
          <w:tcPr>
            <w:tcW w:w="1201" w:type="pct"/>
            <w:tcBorders>
              <w:top w:val="single" w:sz="4" w:space="0" w:color="auto"/>
              <w:left w:val="single" w:sz="4" w:space="0" w:color="auto"/>
              <w:bottom w:val="single" w:sz="4" w:space="0" w:color="auto"/>
              <w:right w:val="single" w:sz="4" w:space="0" w:color="auto"/>
            </w:tcBorders>
          </w:tcPr>
          <w:p w14:paraId="3C8BE66F" w14:textId="77777777" w:rsidR="002E35C3" w:rsidRDefault="002E35C3">
            <w:pPr>
              <w:jc w:val="both"/>
              <w:rPr>
                <w:rFonts w:eastAsia="Yu Mincho"/>
                <w:lang w:eastAsia="ja-JP"/>
              </w:rPr>
            </w:pPr>
            <w:r>
              <w:rPr>
                <w:rFonts w:eastAsia="Yu Mincho"/>
                <w:lang w:eastAsia="ja-JP"/>
              </w:rPr>
              <w:t xml:space="preserve">Low </w:t>
            </w:r>
          </w:p>
        </w:tc>
        <w:tc>
          <w:tcPr>
            <w:tcW w:w="1040" w:type="pct"/>
            <w:tcBorders>
              <w:top w:val="single" w:sz="4" w:space="0" w:color="auto"/>
              <w:left w:val="single" w:sz="4" w:space="0" w:color="auto"/>
              <w:bottom w:val="single" w:sz="4" w:space="0" w:color="auto"/>
              <w:right w:val="single" w:sz="4" w:space="0" w:color="auto"/>
            </w:tcBorders>
          </w:tcPr>
          <w:p w14:paraId="5E13F448" w14:textId="77777777" w:rsidR="002E35C3" w:rsidRDefault="002E35C3">
            <w:pPr>
              <w:jc w:val="both"/>
              <w:rPr>
                <w:rFonts w:eastAsia="Yu Mincho"/>
                <w:lang w:eastAsia="ja-JP"/>
              </w:rPr>
            </w:pPr>
            <w:r>
              <w:rPr>
                <w:rFonts w:eastAsia="Yu Mincho"/>
                <w:lang w:eastAsia="ja-JP"/>
              </w:rPr>
              <w:t xml:space="preserve">Highest </w:t>
            </w:r>
          </w:p>
          <w:p w14:paraId="3E8F64B1" w14:textId="77777777" w:rsidR="002E35C3" w:rsidRDefault="002E35C3">
            <w:pPr>
              <w:jc w:val="both"/>
              <w:rPr>
                <w:rFonts w:eastAsia="Yu Mincho"/>
                <w:lang w:eastAsia="ja-JP"/>
              </w:rPr>
            </w:pPr>
            <w:r>
              <w:rPr>
                <w:rFonts w:eastAsia="Yu Mincho"/>
                <w:lang w:eastAsia="ja-JP"/>
              </w:rPr>
              <w:t>RAN4 needs to standardize the entire decoder</w:t>
            </w:r>
          </w:p>
        </w:tc>
        <w:tc>
          <w:tcPr>
            <w:tcW w:w="1057" w:type="pct"/>
            <w:tcBorders>
              <w:top w:val="single" w:sz="4" w:space="0" w:color="auto"/>
              <w:left w:val="single" w:sz="4" w:space="0" w:color="auto"/>
              <w:bottom w:val="single" w:sz="4" w:space="0" w:color="auto"/>
              <w:right w:val="single" w:sz="4" w:space="0" w:color="auto"/>
            </w:tcBorders>
          </w:tcPr>
          <w:p w14:paraId="1E16C1C7" w14:textId="77777777" w:rsidR="002E35C3" w:rsidRDefault="002E35C3">
            <w:pPr>
              <w:jc w:val="both"/>
              <w:rPr>
                <w:rFonts w:eastAsia="Yu Mincho"/>
                <w:lang w:eastAsia="ja-JP"/>
              </w:rPr>
            </w:pPr>
            <w:r>
              <w:rPr>
                <w:rFonts w:eastAsia="Yu Mincho"/>
                <w:lang w:eastAsia="ja-JP"/>
              </w:rPr>
              <w:t>High</w:t>
            </w:r>
          </w:p>
          <w:p w14:paraId="6A14C336" w14:textId="77777777" w:rsidR="002E35C3" w:rsidRDefault="002E35C3">
            <w:pPr>
              <w:jc w:val="both"/>
              <w:rPr>
                <w:rFonts w:eastAsia="Yu Mincho"/>
                <w:lang w:eastAsia="ja-JP"/>
              </w:rPr>
            </w:pPr>
            <w:r>
              <w:rPr>
                <w:rFonts w:eastAsia="Yu Mincho"/>
                <w:lang w:eastAsia="ja-JP"/>
              </w:rPr>
              <w:t>RAN4 needs study and decide on what to standardize</w:t>
            </w:r>
          </w:p>
        </w:tc>
      </w:tr>
      <w:tr w:rsidR="002E35C3" w14:paraId="580EDDAD"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2B47E535" w14:textId="77777777" w:rsidR="002E35C3" w:rsidRDefault="002E35C3">
            <w:pPr>
              <w:jc w:val="both"/>
              <w:rPr>
                <w:rFonts w:eastAsia="Yu Mincho"/>
                <w:lang w:eastAsia="ja-JP"/>
              </w:rPr>
            </w:pPr>
            <w:r>
              <w:rPr>
                <w:rFonts w:eastAsia="PMingLiU"/>
              </w:rPr>
              <w:t>Confidentiality/ IP issues in the testing procedure(after specs are published)</w:t>
            </w:r>
          </w:p>
        </w:tc>
        <w:tc>
          <w:tcPr>
            <w:tcW w:w="973" w:type="pct"/>
            <w:tcBorders>
              <w:top w:val="single" w:sz="4" w:space="0" w:color="auto"/>
              <w:left w:val="single" w:sz="4" w:space="0" w:color="auto"/>
              <w:bottom w:val="single" w:sz="4" w:space="0" w:color="auto"/>
              <w:right w:val="single" w:sz="4" w:space="0" w:color="auto"/>
            </w:tcBorders>
          </w:tcPr>
          <w:p w14:paraId="0030F940"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71D6BB4D"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55DC7BDF" w14:textId="77777777" w:rsidR="002E35C3" w:rsidRDefault="002E35C3">
            <w:pPr>
              <w:jc w:val="both"/>
              <w:rPr>
                <w:rFonts w:eastAsia="Yu Mincho"/>
                <w:lang w:eastAsia="ja-JP"/>
              </w:rPr>
            </w:pPr>
            <w:r>
              <w:t xml:space="preserve"> No</w:t>
            </w:r>
          </w:p>
        </w:tc>
        <w:tc>
          <w:tcPr>
            <w:tcW w:w="1057" w:type="pct"/>
            <w:tcBorders>
              <w:top w:val="single" w:sz="4" w:space="0" w:color="auto"/>
              <w:left w:val="single" w:sz="4" w:space="0" w:color="auto"/>
              <w:bottom w:val="single" w:sz="4" w:space="0" w:color="auto"/>
              <w:right w:val="single" w:sz="4" w:space="0" w:color="auto"/>
            </w:tcBorders>
          </w:tcPr>
          <w:p w14:paraId="06890ED4" w14:textId="77777777" w:rsidR="002E35C3" w:rsidRDefault="002E35C3">
            <w:pPr>
              <w:jc w:val="both"/>
              <w:rPr>
                <w:rFonts w:eastAsia="Yu Mincho"/>
                <w:lang w:eastAsia="ja-JP"/>
              </w:rPr>
            </w:pPr>
            <w:r>
              <w:rPr>
                <w:rFonts w:eastAsia="Yu Mincho"/>
                <w:lang w:eastAsia="ja-JP"/>
              </w:rPr>
              <w:t>No</w:t>
            </w:r>
          </w:p>
          <w:p w14:paraId="530A954F" w14:textId="77777777" w:rsidR="002E35C3" w:rsidRDefault="002E35C3">
            <w:pPr>
              <w:jc w:val="both"/>
              <w:rPr>
                <w:rFonts w:eastAsia="Yu Mincho"/>
                <w:lang w:eastAsia="ja-JP"/>
              </w:rPr>
            </w:pPr>
          </w:p>
        </w:tc>
      </w:tr>
      <w:tr w:rsidR="002E35C3" w14:paraId="075937BF"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4D5B17DA" w14:textId="77777777" w:rsidR="002E35C3" w:rsidRDefault="002E35C3">
            <w:pPr>
              <w:jc w:val="both"/>
              <w:rPr>
                <w:rFonts w:eastAsia="Yu Mincho"/>
                <w:lang w:eastAsia="ja-JP"/>
              </w:rPr>
            </w:pPr>
            <w:r>
              <w:rPr>
                <w:rFonts w:eastAsia="等线"/>
              </w:rPr>
              <w:t>Applicability to different scenarios/conditions/ configurations</w:t>
            </w:r>
          </w:p>
        </w:tc>
        <w:tc>
          <w:tcPr>
            <w:tcW w:w="973" w:type="pct"/>
            <w:tcBorders>
              <w:top w:val="single" w:sz="4" w:space="0" w:color="auto"/>
              <w:left w:val="single" w:sz="4" w:space="0" w:color="auto"/>
              <w:bottom w:val="single" w:sz="4" w:space="0" w:color="auto"/>
              <w:right w:val="single" w:sz="4" w:space="0" w:color="auto"/>
            </w:tcBorders>
          </w:tcPr>
          <w:p w14:paraId="3AAEF683"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6533E424"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12C43024"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0B77A09C" w14:textId="77777777" w:rsidR="002E35C3" w:rsidRDefault="002E35C3">
            <w:pPr>
              <w:jc w:val="both"/>
              <w:rPr>
                <w:rFonts w:eastAsia="Yu Mincho"/>
                <w:lang w:eastAsia="ja-JP"/>
              </w:rPr>
            </w:pPr>
          </w:p>
        </w:tc>
      </w:tr>
      <w:tr w:rsidR="002E35C3" w14:paraId="096FB078"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04BC6146" w14:textId="77777777" w:rsidR="002E35C3" w:rsidRDefault="002E35C3">
            <w:pPr>
              <w:jc w:val="both"/>
              <w:rPr>
                <w:rFonts w:eastAsia="Yu Mincho"/>
                <w:lang w:eastAsia="ja-JP"/>
              </w:rPr>
            </w:pPr>
            <w:r>
              <w:rPr>
                <w:rFonts w:eastAsia="Yu Mincho"/>
                <w:lang w:eastAsia="ja-JP"/>
              </w:rPr>
              <w:t>Complexity of testing for the ecosystem</w:t>
            </w:r>
          </w:p>
        </w:tc>
        <w:tc>
          <w:tcPr>
            <w:tcW w:w="973" w:type="pct"/>
            <w:tcBorders>
              <w:top w:val="single" w:sz="4" w:space="0" w:color="auto"/>
              <w:left w:val="single" w:sz="4" w:space="0" w:color="auto"/>
              <w:bottom w:val="single" w:sz="4" w:space="0" w:color="auto"/>
              <w:right w:val="single" w:sz="4" w:space="0" w:color="auto"/>
            </w:tcBorders>
          </w:tcPr>
          <w:p w14:paraId="49EC6776" w14:textId="77777777" w:rsidR="002E35C3" w:rsidRDefault="002E35C3">
            <w:pPr>
              <w:rPr>
                <w:rFonts w:eastAsia="Yu Mincho"/>
                <w:lang w:eastAsia="ja-JP"/>
              </w:rPr>
            </w:pPr>
            <w:r>
              <w:rPr>
                <w:rFonts w:eastAsia="Yu Mincho"/>
                <w:lang w:eastAsia="ja-JP"/>
              </w:rPr>
              <w:t>Testing the encoder at DUT</w:t>
            </w:r>
          </w:p>
          <w:p w14:paraId="0D49FA14" w14:textId="77777777" w:rsidR="002E35C3" w:rsidRDefault="002E35C3">
            <w:pPr>
              <w:rPr>
                <w:rFonts w:eastAsia="Yu Mincho"/>
                <w:lang w:eastAsia="ja-JP"/>
              </w:rPr>
            </w:pPr>
            <w:r>
              <w:rPr>
                <w:rFonts w:eastAsia="Yu Mincho"/>
                <w:lang w:eastAsia="ja-JP"/>
              </w:rPr>
              <w:t>Higher than Option 3/4</w:t>
            </w:r>
          </w:p>
          <w:p w14:paraId="6A0B8D6E"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Need for interaction between TE vendor </w:t>
            </w:r>
          </w:p>
        </w:tc>
        <w:tc>
          <w:tcPr>
            <w:tcW w:w="1201" w:type="pct"/>
            <w:tcBorders>
              <w:top w:val="single" w:sz="4" w:space="0" w:color="auto"/>
              <w:left w:val="single" w:sz="4" w:space="0" w:color="auto"/>
              <w:bottom w:val="single" w:sz="4" w:space="0" w:color="auto"/>
              <w:right w:val="single" w:sz="4" w:space="0" w:color="auto"/>
            </w:tcBorders>
          </w:tcPr>
          <w:p w14:paraId="583DAFB1" w14:textId="77777777" w:rsidR="002E35C3" w:rsidRDefault="002E35C3">
            <w:pPr>
              <w:rPr>
                <w:rFonts w:eastAsia="Yu Mincho"/>
                <w:lang w:eastAsia="ja-JP"/>
              </w:rPr>
            </w:pPr>
            <w:r>
              <w:rPr>
                <w:rFonts w:eastAsia="Yu Mincho"/>
                <w:lang w:eastAsia="ja-JP"/>
              </w:rPr>
              <w:t>Testing the encoder at DUT</w:t>
            </w:r>
          </w:p>
          <w:p w14:paraId="518A075F" w14:textId="77777777" w:rsidR="002E35C3" w:rsidRDefault="002E35C3">
            <w:pPr>
              <w:rPr>
                <w:rFonts w:eastAsia="Yu Mincho"/>
                <w:lang w:eastAsia="ja-JP"/>
              </w:rPr>
            </w:pPr>
            <w:r>
              <w:rPr>
                <w:rFonts w:eastAsia="Yu Mincho"/>
                <w:lang w:eastAsia="ja-JP"/>
              </w:rPr>
              <w:t>Higher than Option 3/4</w:t>
            </w:r>
          </w:p>
          <w:p w14:paraId="37499AD5" w14:textId="77777777" w:rsidR="002E35C3" w:rsidRDefault="002E35C3">
            <w:pPr>
              <w:jc w:val="both"/>
              <w:rPr>
                <w:rFonts w:eastAsia="Yu Mincho"/>
                <w:lang w:eastAsia="ja-JP"/>
              </w:rPr>
            </w:pPr>
            <w:r>
              <w:rPr>
                <w:rFonts w:eastAsia="Yu Mincho"/>
                <w:lang w:eastAsia="ja-JP"/>
              </w:rPr>
              <w:t>Testing complexity higher also than option 1.</w:t>
            </w:r>
          </w:p>
        </w:tc>
        <w:tc>
          <w:tcPr>
            <w:tcW w:w="1040" w:type="pct"/>
            <w:tcBorders>
              <w:top w:val="single" w:sz="4" w:space="0" w:color="auto"/>
              <w:left w:val="single" w:sz="4" w:space="0" w:color="auto"/>
              <w:bottom w:val="single" w:sz="4" w:space="0" w:color="auto"/>
              <w:right w:val="single" w:sz="4" w:space="0" w:color="auto"/>
            </w:tcBorders>
          </w:tcPr>
          <w:p w14:paraId="1DC5B69F" w14:textId="77777777" w:rsidR="002E35C3" w:rsidRDefault="002E35C3">
            <w:pPr>
              <w:jc w:val="both"/>
              <w:rPr>
                <w:rFonts w:eastAsia="Yu Mincho"/>
                <w:lang w:eastAsia="ja-JP"/>
              </w:rPr>
            </w:pPr>
            <w:r>
              <w:rPr>
                <w:rFonts w:eastAsia="Yu Mincho"/>
                <w:lang w:eastAsia="ja-JP"/>
              </w:rPr>
              <w:t>Testing the encoder at DUT</w:t>
            </w:r>
          </w:p>
          <w:p w14:paraId="44FBB20D" w14:textId="77777777" w:rsidR="002E35C3" w:rsidRDefault="002E35C3">
            <w:pPr>
              <w:jc w:val="both"/>
              <w:rPr>
                <w:rFonts w:eastAsia="Yu Mincho"/>
                <w:lang w:eastAsia="ja-JP"/>
              </w:rPr>
            </w:pPr>
            <w:r>
              <w:rPr>
                <w:rFonts w:eastAsia="Yu Mincho"/>
                <w:lang w:eastAsia="ja-JP"/>
              </w:rPr>
              <w:t>Low – no need for interaction between TE vendors and other parties</w:t>
            </w:r>
          </w:p>
        </w:tc>
        <w:tc>
          <w:tcPr>
            <w:tcW w:w="1057" w:type="pct"/>
            <w:tcBorders>
              <w:top w:val="single" w:sz="4" w:space="0" w:color="auto"/>
              <w:left w:val="single" w:sz="4" w:space="0" w:color="auto"/>
              <w:bottom w:val="single" w:sz="4" w:space="0" w:color="auto"/>
              <w:right w:val="single" w:sz="4" w:space="0" w:color="auto"/>
            </w:tcBorders>
          </w:tcPr>
          <w:p w14:paraId="06EA70B9" w14:textId="77777777" w:rsidR="002E35C3" w:rsidRDefault="002E35C3">
            <w:pPr>
              <w:jc w:val="both"/>
              <w:rPr>
                <w:rFonts w:eastAsia="Yu Mincho"/>
                <w:lang w:eastAsia="ja-JP"/>
              </w:rPr>
            </w:pPr>
            <w:r>
              <w:rPr>
                <w:rFonts w:eastAsia="Yu Mincho"/>
                <w:lang w:eastAsia="ja-JP"/>
              </w:rPr>
              <w:t>Testing the encoder at DUT</w:t>
            </w:r>
          </w:p>
          <w:p w14:paraId="6AF30E12" w14:textId="77777777" w:rsidR="002E35C3" w:rsidRDefault="002E35C3">
            <w:pPr>
              <w:jc w:val="both"/>
              <w:rPr>
                <w:rFonts w:eastAsia="Yu Mincho"/>
                <w:lang w:eastAsia="ja-JP"/>
              </w:rPr>
            </w:pPr>
            <w:r>
              <w:rPr>
                <w:rFonts w:eastAsia="Yu Mincho"/>
                <w:lang w:eastAsia="ja-JP"/>
              </w:rPr>
              <w:t>Low – no need for interaction between TE vendors and other parties</w:t>
            </w:r>
          </w:p>
        </w:tc>
      </w:tr>
      <w:tr w:rsidR="002E35C3" w14:paraId="70432A5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1CD19CAD" w14:textId="77777777" w:rsidR="002E35C3" w:rsidRDefault="002E35C3">
            <w:pPr>
              <w:jc w:val="both"/>
              <w:rPr>
                <w:rFonts w:eastAsia="Yu Mincho"/>
                <w:lang w:eastAsia="ja-JP"/>
              </w:rPr>
            </w:pPr>
            <w:r>
              <w:rPr>
                <w:rFonts w:eastAsia="Yu Mincho"/>
                <w:lang w:eastAsia="ja-JP"/>
              </w:rPr>
              <w:t>Complexity of verifying/testing the test decoder</w:t>
            </w:r>
          </w:p>
        </w:tc>
        <w:tc>
          <w:tcPr>
            <w:tcW w:w="973" w:type="pct"/>
            <w:tcBorders>
              <w:top w:val="single" w:sz="4" w:space="0" w:color="auto"/>
              <w:left w:val="single" w:sz="4" w:space="0" w:color="auto"/>
              <w:bottom w:val="single" w:sz="4" w:space="0" w:color="auto"/>
              <w:right w:val="single" w:sz="4" w:space="0" w:color="auto"/>
            </w:tcBorders>
          </w:tcPr>
          <w:p w14:paraId="30744B5A" w14:textId="77777777" w:rsidR="002E35C3" w:rsidRDefault="002E35C3">
            <w:pPr>
              <w:rPr>
                <w:rFonts w:eastAsia="Yu Mincho"/>
                <w:lang w:eastAsia="ja-JP"/>
              </w:rPr>
            </w:pPr>
            <w:r>
              <w:rPr>
                <w:rFonts w:eastAsia="Yu Mincho"/>
                <w:lang w:eastAsia="ja-JP"/>
              </w:rPr>
              <w:t>Higher than option 3/4</w:t>
            </w:r>
          </w:p>
          <w:p w14:paraId="787B7F81" w14:textId="77777777" w:rsidR="002E35C3" w:rsidRDefault="002E35C3">
            <w:pPr>
              <w:rPr>
                <w:rFonts w:eastAsia="Yu Mincho"/>
                <w:lang w:eastAsia="ja-JP"/>
              </w:rPr>
            </w:pPr>
            <w:r>
              <w:rPr>
                <w:rFonts w:eastAsia="Yu Mincho"/>
                <w:lang w:eastAsia="ja-JP"/>
              </w:rPr>
              <w:t>FFS compared to option 2</w:t>
            </w:r>
          </w:p>
        </w:tc>
        <w:tc>
          <w:tcPr>
            <w:tcW w:w="1201" w:type="pct"/>
            <w:tcBorders>
              <w:top w:val="single" w:sz="4" w:space="0" w:color="auto"/>
              <w:left w:val="single" w:sz="4" w:space="0" w:color="auto"/>
              <w:bottom w:val="single" w:sz="4" w:space="0" w:color="auto"/>
              <w:right w:val="single" w:sz="4" w:space="0" w:color="auto"/>
            </w:tcBorders>
          </w:tcPr>
          <w:p w14:paraId="34D76077" w14:textId="77777777" w:rsidR="002E35C3" w:rsidRDefault="002E35C3">
            <w:pPr>
              <w:rPr>
                <w:rFonts w:eastAsia="Yu Mincho"/>
                <w:lang w:eastAsia="ja-JP"/>
              </w:rPr>
            </w:pPr>
            <w:r>
              <w:rPr>
                <w:rFonts w:eastAsia="Yu Mincho"/>
                <w:lang w:eastAsia="ja-JP"/>
              </w:rPr>
              <w:t>Higher than Option 3/4</w:t>
            </w:r>
          </w:p>
          <w:p w14:paraId="459C7E96" w14:textId="77777777" w:rsidR="002E35C3" w:rsidRDefault="002E35C3">
            <w:pPr>
              <w:rPr>
                <w:rFonts w:eastAsia="Yu Mincho"/>
                <w:lang w:eastAsia="ja-JP"/>
              </w:rPr>
            </w:pPr>
            <w:r>
              <w:rPr>
                <w:rFonts w:eastAsia="Yu Mincho"/>
                <w:lang w:eastAsia="ja-JP"/>
              </w:rPr>
              <w:t>FFS compared to Option 1</w:t>
            </w:r>
          </w:p>
        </w:tc>
        <w:tc>
          <w:tcPr>
            <w:tcW w:w="1040" w:type="pct"/>
            <w:tcBorders>
              <w:top w:val="single" w:sz="4" w:space="0" w:color="auto"/>
              <w:left w:val="single" w:sz="4" w:space="0" w:color="auto"/>
              <w:bottom w:val="single" w:sz="4" w:space="0" w:color="auto"/>
              <w:right w:val="single" w:sz="4" w:space="0" w:color="auto"/>
            </w:tcBorders>
          </w:tcPr>
          <w:p w14:paraId="1FB113AA" w14:textId="77777777" w:rsidR="002E35C3" w:rsidRDefault="002E35C3">
            <w:pPr>
              <w:jc w:val="both"/>
              <w:rPr>
                <w:rFonts w:eastAsia="Yu Mincho"/>
                <w:lang w:eastAsia="ja-JP"/>
              </w:rPr>
            </w:pPr>
            <w:r>
              <w:rPr>
                <w:rFonts w:eastAsia="Yu Mincho"/>
                <w:lang w:eastAsia="ja-JP"/>
              </w:rPr>
              <w:t>Low</w:t>
            </w:r>
          </w:p>
        </w:tc>
        <w:tc>
          <w:tcPr>
            <w:tcW w:w="1057" w:type="pct"/>
            <w:tcBorders>
              <w:top w:val="single" w:sz="4" w:space="0" w:color="auto"/>
              <w:left w:val="single" w:sz="4" w:space="0" w:color="auto"/>
              <w:bottom w:val="single" w:sz="4" w:space="0" w:color="auto"/>
              <w:right w:val="single" w:sz="4" w:space="0" w:color="auto"/>
            </w:tcBorders>
          </w:tcPr>
          <w:p w14:paraId="674C2C0F" w14:textId="77777777" w:rsidR="002E35C3" w:rsidRDefault="002E35C3">
            <w:pPr>
              <w:jc w:val="both"/>
              <w:rPr>
                <w:rFonts w:eastAsia="Yu Mincho"/>
                <w:lang w:eastAsia="ja-JP"/>
              </w:rPr>
            </w:pPr>
            <w:r>
              <w:rPr>
                <w:rFonts w:eastAsia="Yu Mincho"/>
                <w:lang w:eastAsia="ja-JP"/>
              </w:rPr>
              <w:t>Low</w:t>
            </w:r>
          </w:p>
        </w:tc>
      </w:tr>
      <w:tr w:rsidR="002E35C3" w14:paraId="4B85FF3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BBC4536" w14:textId="77777777" w:rsidR="002E35C3" w:rsidRDefault="002E35C3">
            <w:pPr>
              <w:jc w:val="both"/>
              <w:rPr>
                <w:rFonts w:eastAsia="Yu Mincho"/>
                <w:lang w:eastAsia="ja-JP"/>
              </w:rPr>
            </w:pPr>
            <w:r>
              <w:rPr>
                <w:rFonts w:eastAsia="Yu Mincho"/>
                <w:lang w:eastAsia="ja-JP"/>
              </w:rPr>
              <w:t>Complexity of deploying for the ecosystem</w:t>
            </w:r>
          </w:p>
        </w:tc>
        <w:tc>
          <w:tcPr>
            <w:tcW w:w="973" w:type="pct"/>
            <w:tcBorders>
              <w:top w:val="single" w:sz="4" w:space="0" w:color="auto"/>
              <w:left w:val="single" w:sz="4" w:space="0" w:color="auto"/>
              <w:bottom w:val="single" w:sz="4" w:space="0" w:color="auto"/>
              <w:right w:val="single" w:sz="4" w:space="0" w:color="auto"/>
            </w:tcBorders>
          </w:tcPr>
          <w:p w14:paraId="60B82153"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12E35EE6"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37BC46B1"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4CF0C36D" w14:textId="77777777" w:rsidR="002E35C3" w:rsidRDefault="002E35C3">
            <w:pPr>
              <w:jc w:val="both"/>
              <w:rPr>
                <w:rFonts w:eastAsia="Yu Mincho"/>
                <w:lang w:eastAsia="ja-JP"/>
              </w:rPr>
            </w:pPr>
          </w:p>
        </w:tc>
      </w:tr>
      <w:tr w:rsidR="002E35C3" w14:paraId="64D8EA8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E9DD4C6" w14:textId="77777777" w:rsidR="002E35C3" w:rsidRDefault="002E35C3">
            <w:pPr>
              <w:jc w:val="both"/>
              <w:rPr>
                <w:rFonts w:eastAsia="Yu Mincho"/>
                <w:lang w:eastAsia="ja-JP"/>
              </w:rPr>
            </w:pPr>
            <w:r>
              <w:rPr>
                <w:lang w:eastAsia="ja-JP"/>
              </w:rPr>
              <w:t>Friendly to STOA(state of the art) model test</w:t>
            </w:r>
            <w:r>
              <w:rPr>
                <w:rFonts w:eastAsia="Yu Mincho"/>
                <w:lang w:eastAsia="ja-JP"/>
              </w:rPr>
              <w:t xml:space="preserve"> / Forward compatibility when new AI models are invented</w:t>
            </w:r>
          </w:p>
        </w:tc>
        <w:tc>
          <w:tcPr>
            <w:tcW w:w="973" w:type="pct"/>
            <w:tcBorders>
              <w:top w:val="single" w:sz="4" w:space="0" w:color="auto"/>
              <w:left w:val="single" w:sz="4" w:space="0" w:color="auto"/>
              <w:bottom w:val="single" w:sz="4" w:space="0" w:color="auto"/>
              <w:right w:val="single" w:sz="4" w:space="0" w:color="auto"/>
            </w:tcBorders>
          </w:tcPr>
          <w:p w14:paraId="37F8954F"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5684C865"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3F08BC95"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4D377D90" w14:textId="77777777" w:rsidR="002E35C3" w:rsidRDefault="002E35C3">
            <w:pPr>
              <w:jc w:val="both"/>
              <w:rPr>
                <w:rFonts w:eastAsia="Yu Mincho"/>
                <w:lang w:eastAsia="ja-JP"/>
              </w:rPr>
            </w:pPr>
          </w:p>
        </w:tc>
      </w:tr>
      <w:tr w:rsidR="002E35C3" w14:paraId="03578CF4" w14:textId="77777777">
        <w:trPr>
          <w:jc w:val="center"/>
        </w:trPr>
        <w:tc>
          <w:tcPr>
            <w:tcW w:w="726" w:type="pct"/>
            <w:tcBorders>
              <w:top w:val="single" w:sz="4" w:space="0" w:color="auto"/>
              <w:left w:val="single" w:sz="4" w:space="0" w:color="auto"/>
              <w:bottom w:val="single" w:sz="4" w:space="0" w:color="auto"/>
              <w:right w:val="single" w:sz="4" w:space="0" w:color="auto"/>
            </w:tcBorders>
            <w:vAlign w:val="center"/>
          </w:tcPr>
          <w:p w14:paraId="70AB4357" w14:textId="77777777" w:rsidR="002E35C3" w:rsidRDefault="002E35C3">
            <w:pPr>
              <w:jc w:val="both"/>
              <w:rPr>
                <w:rFonts w:eastAsia="Yu Mincho"/>
                <w:lang w:eastAsia="ja-JP"/>
              </w:rPr>
            </w:pPr>
            <w:r>
              <w:rPr>
                <w:rFonts w:eastAsia="Yu Mincho"/>
                <w:lang w:eastAsia="ja-JP"/>
              </w:rPr>
              <w:t xml:space="preserve">Relationship with reference decoder/encoder(used by RAN4 to define the performance </w:t>
            </w:r>
            <w:r>
              <w:rPr>
                <w:rFonts w:eastAsia="Yu Mincho"/>
                <w:lang w:eastAsia="ja-JP"/>
              </w:rPr>
              <w:lastRenderedPageBreak/>
              <w:t>requirements) for defining requirement</w:t>
            </w:r>
          </w:p>
        </w:tc>
        <w:tc>
          <w:tcPr>
            <w:tcW w:w="973" w:type="pct"/>
            <w:tcBorders>
              <w:top w:val="single" w:sz="4" w:space="0" w:color="auto"/>
              <w:left w:val="single" w:sz="4" w:space="0" w:color="auto"/>
              <w:bottom w:val="single" w:sz="4" w:space="0" w:color="auto"/>
              <w:right w:val="single" w:sz="4" w:space="0" w:color="auto"/>
            </w:tcBorders>
          </w:tcPr>
          <w:p w14:paraId="7543672C"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5DA0BE1"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09068B30"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5B1658BF" w14:textId="77777777" w:rsidR="002E35C3" w:rsidRDefault="002E35C3">
            <w:pPr>
              <w:jc w:val="both"/>
              <w:rPr>
                <w:rFonts w:eastAsia="Yu Mincho"/>
                <w:lang w:eastAsia="ja-JP"/>
              </w:rPr>
            </w:pPr>
          </w:p>
        </w:tc>
      </w:tr>
      <w:tr w:rsidR="002E35C3" w14:paraId="7DEE0C5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0C71FE4" w14:textId="77777777" w:rsidR="002E35C3" w:rsidRDefault="002E35C3">
            <w:pPr>
              <w:jc w:val="both"/>
              <w:rPr>
                <w:rFonts w:eastAsia="Yu Mincho"/>
                <w:lang w:eastAsia="ja-JP"/>
              </w:rPr>
            </w:pPr>
            <w:r>
              <w:rPr>
                <w:lang w:eastAsia="ja-JP"/>
              </w:rPr>
              <w:t>Whether model transfer/delivery is needed during the test procedure</w:t>
            </w:r>
          </w:p>
        </w:tc>
        <w:tc>
          <w:tcPr>
            <w:tcW w:w="973" w:type="pct"/>
            <w:tcBorders>
              <w:top w:val="single" w:sz="4" w:space="0" w:color="auto"/>
              <w:left w:val="single" w:sz="4" w:space="0" w:color="auto"/>
              <w:bottom w:val="single" w:sz="4" w:space="0" w:color="auto"/>
              <w:right w:val="single" w:sz="4" w:space="0" w:color="auto"/>
            </w:tcBorders>
          </w:tcPr>
          <w:p w14:paraId="021F50F6"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0671ACC3"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51FD5B94"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7FAF2A13" w14:textId="77777777" w:rsidR="002E35C3" w:rsidRDefault="002E35C3">
            <w:pPr>
              <w:jc w:val="both"/>
              <w:rPr>
                <w:rFonts w:eastAsia="Yu Mincho"/>
                <w:lang w:eastAsia="ja-JP"/>
              </w:rPr>
            </w:pPr>
          </w:p>
        </w:tc>
      </w:tr>
    </w:tbl>
    <w:p w14:paraId="305C661C" w14:textId="77777777" w:rsidR="002E35C3" w:rsidRDefault="002E35C3" w:rsidP="002E35C3">
      <w:pPr>
        <w:spacing w:line="240" w:lineRule="exact"/>
        <w:rPr>
          <w:bCs/>
          <w:iCs/>
          <w:lang w:val="en-US" w:eastAsia="zh-CN"/>
        </w:rPr>
      </w:pPr>
    </w:p>
    <w:p w14:paraId="3298A356" w14:textId="77777777" w:rsidR="002E35C3" w:rsidRPr="002E35C3" w:rsidRDefault="002E35C3" w:rsidP="00AE6BD2">
      <w:pPr>
        <w:spacing w:after="120"/>
        <w:rPr>
          <w:rFonts w:eastAsia="Yu Mincho"/>
          <w:color w:val="0070C0"/>
          <w:szCs w:val="24"/>
          <w:lang w:val="en-US" w:eastAsia="ja-JP"/>
        </w:rPr>
      </w:pPr>
    </w:p>
    <w:p w14:paraId="39A0369D" w14:textId="77777777" w:rsidR="00E4480E" w:rsidRDefault="00E4480E" w:rsidP="00AE6BD2">
      <w:pPr>
        <w:spacing w:after="120"/>
        <w:rPr>
          <w:rFonts w:eastAsia="Yu Mincho"/>
          <w:color w:val="0070C0"/>
          <w:szCs w:val="24"/>
          <w:lang w:eastAsia="ja-JP"/>
        </w:rPr>
      </w:pPr>
    </w:p>
    <w:p w14:paraId="47A42AD7" w14:textId="77777777" w:rsidR="000C3DE0" w:rsidRDefault="000C3DE0" w:rsidP="00AE6BD2">
      <w:pPr>
        <w:spacing w:after="120"/>
        <w:rPr>
          <w:rFonts w:eastAsia="Yu Mincho"/>
          <w:color w:val="0070C0"/>
          <w:szCs w:val="24"/>
          <w:lang w:eastAsia="ja-JP"/>
        </w:rPr>
      </w:pPr>
    </w:p>
    <w:p w14:paraId="329F9392" w14:textId="66736292" w:rsidR="004E6245" w:rsidRDefault="00FF039B"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4-2401172</w:t>
      </w:r>
    </w:p>
    <w:tbl>
      <w:tblPr>
        <w:tblStyle w:val="12"/>
        <w:tblW w:w="10060" w:type="dxa"/>
        <w:tblInd w:w="0" w:type="dxa"/>
        <w:tblLook w:val="04A0" w:firstRow="1" w:lastRow="0" w:firstColumn="1" w:lastColumn="0" w:noHBand="0" w:noVBand="1"/>
      </w:tblPr>
      <w:tblGrid>
        <w:gridCol w:w="1993"/>
        <w:gridCol w:w="1480"/>
        <w:gridCol w:w="1587"/>
        <w:gridCol w:w="2311"/>
        <w:gridCol w:w="2689"/>
      </w:tblGrid>
      <w:tr w:rsidR="00A56F9E" w:rsidRPr="00553FB1" w14:paraId="4C39A650" w14:textId="77777777">
        <w:tc>
          <w:tcPr>
            <w:tcW w:w="1993" w:type="dxa"/>
            <w:tcBorders>
              <w:top w:val="single" w:sz="4" w:space="0" w:color="auto"/>
              <w:left w:val="single" w:sz="4" w:space="0" w:color="auto"/>
              <w:bottom w:val="single" w:sz="4" w:space="0" w:color="auto"/>
              <w:right w:val="single" w:sz="4" w:space="0" w:color="auto"/>
            </w:tcBorders>
            <w:hideMark/>
          </w:tcPr>
          <w:p w14:paraId="7281DC21"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 </w:t>
            </w:r>
          </w:p>
        </w:tc>
        <w:tc>
          <w:tcPr>
            <w:tcW w:w="1480" w:type="dxa"/>
            <w:tcBorders>
              <w:top w:val="single" w:sz="4" w:space="0" w:color="auto"/>
              <w:left w:val="single" w:sz="4" w:space="0" w:color="auto"/>
              <w:bottom w:val="single" w:sz="4" w:space="0" w:color="auto"/>
              <w:right w:val="single" w:sz="4" w:space="0" w:color="auto"/>
            </w:tcBorders>
            <w:hideMark/>
          </w:tcPr>
          <w:p w14:paraId="7AE6C72F"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Option 1</w:t>
            </w:r>
          </w:p>
        </w:tc>
        <w:tc>
          <w:tcPr>
            <w:tcW w:w="1587" w:type="dxa"/>
            <w:tcBorders>
              <w:top w:val="single" w:sz="4" w:space="0" w:color="auto"/>
              <w:left w:val="single" w:sz="4" w:space="0" w:color="auto"/>
              <w:bottom w:val="single" w:sz="4" w:space="0" w:color="auto"/>
              <w:right w:val="single" w:sz="4" w:space="0" w:color="auto"/>
            </w:tcBorders>
            <w:hideMark/>
          </w:tcPr>
          <w:p w14:paraId="0274572E"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Option 2</w:t>
            </w:r>
          </w:p>
        </w:tc>
        <w:tc>
          <w:tcPr>
            <w:tcW w:w="2311" w:type="dxa"/>
            <w:tcBorders>
              <w:top w:val="single" w:sz="4" w:space="0" w:color="auto"/>
              <w:left w:val="single" w:sz="4" w:space="0" w:color="auto"/>
              <w:bottom w:val="single" w:sz="4" w:space="0" w:color="auto"/>
              <w:right w:val="single" w:sz="4" w:space="0" w:color="auto"/>
            </w:tcBorders>
            <w:hideMark/>
          </w:tcPr>
          <w:p w14:paraId="444131FD"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Option 3</w:t>
            </w:r>
          </w:p>
        </w:tc>
        <w:tc>
          <w:tcPr>
            <w:tcW w:w="2689" w:type="dxa"/>
            <w:tcBorders>
              <w:top w:val="single" w:sz="4" w:space="0" w:color="auto"/>
              <w:left w:val="single" w:sz="4" w:space="0" w:color="auto"/>
              <w:bottom w:val="single" w:sz="4" w:space="0" w:color="auto"/>
              <w:right w:val="single" w:sz="4" w:space="0" w:color="auto"/>
            </w:tcBorders>
            <w:hideMark/>
          </w:tcPr>
          <w:p w14:paraId="14278C2F"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Option 4</w:t>
            </w:r>
          </w:p>
        </w:tc>
      </w:tr>
      <w:tr w:rsidR="00A56F9E" w:rsidRPr="00553FB1" w14:paraId="678AEF6A" w14:textId="77777777">
        <w:tc>
          <w:tcPr>
            <w:tcW w:w="10060" w:type="dxa"/>
            <w:gridSpan w:val="5"/>
            <w:tcBorders>
              <w:top w:val="single" w:sz="4" w:space="0" w:color="auto"/>
              <w:left w:val="single" w:sz="4" w:space="0" w:color="auto"/>
              <w:bottom w:val="single" w:sz="4" w:space="0" w:color="auto"/>
              <w:right w:val="single" w:sz="4" w:space="0" w:color="auto"/>
            </w:tcBorders>
            <w:hideMark/>
          </w:tcPr>
          <w:p w14:paraId="5AAE3097"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Clarification of options</w:t>
            </w:r>
          </w:p>
        </w:tc>
      </w:tr>
      <w:tr w:rsidR="00A56F9E" w:rsidRPr="00553FB1" w14:paraId="672ABDF1" w14:textId="77777777">
        <w:tc>
          <w:tcPr>
            <w:tcW w:w="1993" w:type="dxa"/>
            <w:tcBorders>
              <w:top w:val="single" w:sz="4" w:space="0" w:color="auto"/>
              <w:left w:val="single" w:sz="4" w:space="0" w:color="auto"/>
              <w:bottom w:val="single" w:sz="4" w:space="0" w:color="auto"/>
              <w:right w:val="single" w:sz="4" w:space="0" w:color="auto"/>
            </w:tcBorders>
            <w:hideMark/>
          </w:tcPr>
          <w:p w14:paraId="580F9830"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Source of the test decoder</w:t>
            </w:r>
          </w:p>
        </w:tc>
        <w:tc>
          <w:tcPr>
            <w:tcW w:w="1480" w:type="dxa"/>
            <w:tcBorders>
              <w:top w:val="single" w:sz="4" w:space="0" w:color="auto"/>
              <w:left w:val="single" w:sz="4" w:space="0" w:color="auto"/>
              <w:bottom w:val="single" w:sz="4" w:space="0" w:color="auto"/>
              <w:right w:val="single" w:sz="4" w:space="0" w:color="auto"/>
            </w:tcBorders>
          </w:tcPr>
          <w:p w14:paraId="694E4BBE" w14:textId="77777777" w:rsidR="00A56F9E" w:rsidRPr="00703D08" w:rsidRDefault="00A56F9E">
            <w:pPr>
              <w:jc w:val="both"/>
              <w:rPr>
                <w:rFonts w:ascii="Times New Roman" w:eastAsia="PMingLiU" w:hAnsi="Times New Roman"/>
                <w:sz w:val="21"/>
                <w:szCs w:val="21"/>
              </w:rPr>
            </w:pPr>
            <w:r w:rsidRPr="00703D08">
              <w:rPr>
                <w:rFonts w:ascii="Times New Roman" w:eastAsia="等线" w:hAnsi="Times New Roman"/>
                <w:sz w:val="21"/>
                <w:szCs w:val="21"/>
              </w:rPr>
              <w:t> </w:t>
            </w:r>
            <w:r w:rsidRPr="00703D08">
              <w:rPr>
                <w:rFonts w:ascii="Times New Roman" w:eastAsia="PMingLiU" w:hAnsi="Times New Roman"/>
                <w:sz w:val="21"/>
                <w:szCs w:val="21"/>
              </w:rPr>
              <w:t>DUT vendor</w:t>
            </w:r>
          </w:p>
          <w:p w14:paraId="7BBC9DD9" w14:textId="77777777" w:rsidR="00A56F9E" w:rsidRPr="00703D08" w:rsidRDefault="00A56F9E">
            <w:pPr>
              <w:jc w:val="both"/>
              <w:rPr>
                <w:rFonts w:ascii="Times New Roman" w:eastAsia="等线"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0E008845"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PMingLiU" w:hAnsi="Times New Roman"/>
                <w:sz w:val="21"/>
                <w:szCs w:val="21"/>
              </w:rPr>
              <w:t xml:space="preserve">Decoder vendor (infra vendor in case of testing UEs) </w:t>
            </w:r>
          </w:p>
        </w:tc>
        <w:tc>
          <w:tcPr>
            <w:tcW w:w="2311" w:type="dxa"/>
            <w:tcBorders>
              <w:top w:val="single" w:sz="4" w:space="0" w:color="auto"/>
              <w:left w:val="single" w:sz="4" w:space="0" w:color="auto"/>
              <w:bottom w:val="single" w:sz="4" w:space="0" w:color="auto"/>
              <w:right w:val="single" w:sz="4" w:space="0" w:color="auto"/>
            </w:tcBorders>
          </w:tcPr>
          <w:p w14:paraId="45786B0D"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 </w:t>
            </w:r>
            <w:r w:rsidRPr="00703D08">
              <w:rPr>
                <w:rFonts w:ascii="Times New Roman" w:eastAsia="PMingLiU" w:hAnsi="Times New Roman"/>
                <w:sz w:val="21"/>
                <w:szCs w:val="21"/>
              </w:rPr>
              <w:t>RAN4 specifications</w:t>
            </w:r>
          </w:p>
        </w:tc>
        <w:tc>
          <w:tcPr>
            <w:tcW w:w="2689" w:type="dxa"/>
            <w:tcBorders>
              <w:top w:val="single" w:sz="4" w:space="0" w:color="auto"/>
              <w:left w:val="single" w:sz="4" w:space="0" w:color="auto"/>
              <w:bottom w:val="single" w:sz="4" w:space="0" w:color="auto"/>
              <w:right w:val="single" w:sz="4" w:space="0" w:color="auto"/>
            </w:tcBorders>
          </w:tcPr>
          <w:p w14:paraId="37AF9D1A"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sz w:val="21"/>
                <w:szCs w:val="21"/>
              </w:rPr>
              <w:t> </w:t>
            </w:r>
            <w:r w:rsidRPr="00703D08">
              <w:rPr>
                <w:rFonts w:ascii="Times New Roman" w:eastAsia="Yu Mincho" w:hAnsi="Times New Roman"/>
                <w:sz w:val="21"/>
                <w:szCs w:val="21"/>
              </w:rPr>
              <w:t>TE vendor, decoder developed based on RAN4 specifications</w:t>
            </w:r>
          </w:p>
        </w:tc>
      </w:tr>
      <w:tr w:rsidR="00A56F9E" w:rsidRPr="00553FB1" w14:paraId="65CB6200" w14:textId="77777777">
        <w:tc>
          <w:tcPr>
            <w:tcW w:w="1993" w:type="dxa"/>
            <w:tcBorders>
              <w:top w:val="single" w:sz="4" w:space="0" w:color="auto"/>
              <w:left w:val="single" w:sz="4" w:space="0" w:color="auto"/>
              <w:bottom w:val="single" w:sz="4" w:space="0" w:color="auto"/>
              <w:right w:val="single" w:sz="4" w:space="0" w:color="auto"/>
            </w:tcBorders>
          </w:tcPr>
          <w:p w14:paraId="6DC5BC09"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Source of decoder training data</w:t>
            </w:r>
          </w:p>
        </w:tc>
        <w:tc>
          <w:tcPr>
            <w:tcW w:w="1480" w:type="dxa"/>
            <w:tcBorders>
              <w:top w:val="single" w:sz="4" w:space="0" w:color="auto"/>
              <w:left w:val="single" w:sz="4" w:space="0" w:color="auto"/>
              <w:bottom w:val="single" w:sz="4" w:space="0" w:color="auto"/>
              <w:right w:val="single" w:sz="4" w:space="0" w:color="auto"/>
            </w:tcBorders>
          </w:tcPr>
          <w:p w14:paraId="55CB9E47"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Yu Mincho" w:hAnsi="Times New Roman"/>
                <w:sz w:val="21"/>
                <w:szCs w:val="21"/>
              </w:rPr>
              <w:t>Up to DUT vendor (no need to be specified)</w:t>
            </w:r>
          </w:p>
        </w:tc>
        <w:tc>
          <w:tcPr>
            <w:tcW w:w="1587" w:type="dxa"/>
            <w:tcBorders>
              <w:top w:val="single" w:sz="4" w:space="0" w:color="auto"/>
              <w:left w:val="single" w:sz="4" w:space="0" w:color="auto"/>
              <w:bottom w:val="single" w:sz="4" w:space="0" w:color="auto"/>
              <w:right w:val="single" w:sz="4" w:space="0" w:color="auto"/>
            </w:tcBorders>
          </w:tcPr>
          <w:p w14:paraId="7F83F11E"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Yu Mincho" w:hAnsi="Times New Roman"/>
                <w:sz w:val="21"/>
                <w:szCs w:val="21"/>
              </w:rPr>
              <w:t>Coordination with encoder vendor is required</w:t>
            </w:r>
          </w:p>
        </w:tc>
        <w:tc>
          <w:tcPr>
            <w:tcW w:w="2311" w:type="dxa"/>
            <w:tcBorders>
              <w:top w:val="single" w:sz="4" w:space="0" w:color="auto"/>
              <w:left w:val="single" w:sz="4" w:space="0" w:color="auto"/>
              <w:bottom w:val="single" w:sz="4" w:space="0" w:color="auto"/>
              <w:right w:val="single" w:sz="4" w:space="0" w:color="auto"/>
            </w:tcBorders>
          </w:tcPr>
          <w:p w14:paraId="03C5F840" w14:textId="77777777" w:rsidR="00A56F9E" w:rsidRPr="00703D08" w:rsidRDefault="00A56F9E">
            <w:pPr>
              <w:spacing w:after="160" w:line="259" w:lineRule="auto"/>
              <w:jc w:val="both"/>
              <w:rPr>
                <w:rFonts w:ascii="Times New Roman" w:eastAsia="等线" w:hAnsi="Times New Roman"/>
                <w:color w:val="ED7D31" w:themeColor="accent2"/>
                <w:sz w:val="21"/>
                <w:szCs w:val="21"/>
                <w:lang w:eastAsia="zh-CN"/>
              </w:rPr>
            </w:pPr>
            <w:r w:rsidRPr="00703D08">
              <w:rPr>
                <w:rFonts w:ascii="Times New Roman" w:eastAsia="Yu Mincho" w:hAnsi="Times New Roman"/>
                <w:sz w:val="21"/>
                <w:szCs w:val="21"/>
              </w:rPr>
              <w:t>Not needed, decoder fully specified (used as part of the RAN4 procedure to specify the decoder)</w:t>
            </w:r>
          </w:p>
        </w:tc>
        <w:tc>
          <w:tcPr>
            <w:tcW w:w="2689" w:type="dxa"/>
            <w:tcBorders>
              <w:top w:val="single" w:sz="4" w:space="0" w:color="auto"/>
              <w:left w:val="single" w:sz="4" w:space="0" w:color="auto"/>
              <w:bottom w:val="single" w:sz="4" w:space="0" w:color="auto"/>
              <w:right w:val="single" w:sz="4" w:space="0" w:color="auto"/>
            </w:tcBorders>
          </w:tcPr>
          <w:p w14:paraId="5CD15589" w14:textId="77777777" w:rsidR="00A56F9E" w:rsidRPr="00703D08" w:rsidRDefault="00A56F9E">
            <w:pPr>
              <w:spacing w:after="160" w:line="259" w:lineRule="auto"/>
              <w:jc w:val="both"/>
              <w:rPr>
                <w:rFonts w:ascii="Times New Roman" w:eastAsia="等线" w:hAnsi="Times New Roman"/>
                <w:color w:val="4472C4" w:themeColor="accent1"/>
                <w:sz w:val="21"/>
                <w:szCs w:val="21"/>
                <w:lang w:eastAsia="zh-CN"/>
              </w:rPr>
            </w:pPr>
            <w:r w:rsidRPr="00703D08">
              <w:rPr>
                <w:rFonts w:ascii="Times New Roman" w:eastAsia="Yu Mincho" w:hAnsi="Times New Roman"/>
                <w:sz w:val="21"/>
                <w:szCs w:val="21"/>
              </w:rPr>
              <w:t>Alignment of training data between UE and TE may be required.</w:t>
            </w:r>
          </w:p>
        </w:tc>
      </w:tr>
      <w:tr w:rsidR="00A56F9E" w:rsidRPr="00553FB1" w14:paraId="11D2CEFC" w14:textId="77777777">
        <w:tc>
          <w:tcPr>
            <w:tcW w:w="1993" w:type="dxa"/>
            <w:tcBorders>
              <w:top w:val="single" w:sz="4" w:space="0" w:color="auto"/>
              <w:left w:val="single" w:sz="4" w:space="0" w:color="auto"/>
              <w:bottom w:val="single" w:sz="4" w:space="0" w:color="auto"/>
              <w:right w:val="single" w:sz="4" w:space="0" w:color="auto"/>
            </w:tcBorders>
            <w:hideMark/>
          </w:tcPr>
          <w:p w14:paraId="467B9628"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DUT vendor knowledge of the test decoder</w:t>
            </w:r>
          </w:p>
        </w:tc>
        <w:tc>
          <w:tcPr>
            <w:tcW w:w="1480" w:type="dxa"/>
            <w:tcBorders>
              <w:top w:val="single" w:sz="4" w:space="0" w:color="auto"/>
              <w:left w:val="single" w:sz="4" w:space="0" w:color="auto"/>
              <w:bottom w:val="single" w:sz="4" w:space="0" w:color="auto"/>
              <w:right w:val="single" w:sz="4" w:space="0" w:color="auto"/>
            </w:tcBorders>
          </w:tcPr>
          <w:p w14:paraId="0E3C558D"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Full knowledge</w:t>
            </w:r>
          </w:p>
          <w:p w14:paraId="3BAAAD9B" w14:textId="77777777" w:rsidR="00A56F9E" w:rsidRPr="00703D08" w:rsidRDefault="00A56F9E">
            <w:pPr>
              <w:jc w:val="both"/>
              <w:rPr>
                <w:rFonts w:ascii="Times New Roman" w:eastAsia="等线"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1DD2F3AB"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Yu Mincho" w:hAnsi="Times New Roman"/>
                <w:sz w:val="21"/>
                <w:szCs w:val="21"/>
              </w:rPr>
              <w:t xml:space="preserve">No or partial or enough or full knowledge based on alignment with infra vendors or specifications </w:t>
            </w:r>
          </w:p>
        </w:tc>
        <w:tc>
          <w:tcPr>
            <w:tcW w:w="2311" w:type="dxa"/>
            <w:tcBorders>
              <w:top w:val="single" w:sz="4" w:space="0" w:color="auto"/>
              <w:left w:val="single" w:sz="4" w:space="0" w:color="auto"/>
              <w:bottom w:val="single" w:sz="4" w:space="0" w:color="auto"/>
              <w:right w:val="single" w:sz="4" w:space="0" w:color="auto"/>
            </w:tcBorders>
          </w:tcPr>
          <w:p w14:paraId="40DAB13A"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Full knowledge based on the specifications</w:t>
            </w:r>
          </w:p>
        </w:tc>
        <w:tc>
          <w:tcPr>
            <w:tcW w:w="2689" w:type="dxa"/>
            <w:tcBorders>
              <w:top w:val="single" w:sz="4" w:space="0" w:color="auto"/>
              <w:left w:val="single" w:sz="4" w:space="0" w:color="auto"/>
              <w:bottom w:val="single" w:sz="4" w:space="0" w:color="auto"/>
              <w:right w:val="single" w:sz="4" w:space="0" w:color="auto"/>
            </w:tcBorders>
          </w:tcPr>
          <w:p w14:paraId="20CDCA33" w14:textId="77777777" w:rsidR="00A56F9E" w:rsidRPr="00703D08" w:rsidRDefault="00A56F9E">
            <w:pPr>
              <w:jc w:val="both"/>
              <w:rPr>
                <w:rFonts w:ascii="Times New Roman" w:eastAsia="等线" w:hAnsi="Times New Roman"/>
                <w:color w:val="4472C4" w:themeColor="accent1"/>
                <w:sz w:val="21"/>
                <w:szCs w:val="21"/>
              </w:rPr>
            </w:pPr>
            <w:r w:rsidRPr="00703D08">
              <w:rPr>
                <w:rFonts w:ascii="Times New Roman" w:eastAsia="Yu Mincho" w:hAnsi="Times New Roman"/>
                <w:sz w:val="21"/>
                <w:szCs w:val="21"/>
              </w:rPr>
              <w:t>Partial knowledge – based on the RAN4 specification</w:t>
            </w:r>
          </w:p>
        </w:tc>
      </w:tr>
      <w:tr w:rsidR="00A56F9E" w:rsidRPr="00553FB1" w14:paraId="2DBF2D98" w14:textId="77777777">
        <w:tc>
          <w:tcPr>
            <w:tcW w:w="1993" w:type="dxa"/>
            <w:tcBorders>
              <w:top w:val="single" w:sz="4" w:space="0" w:color="auto"/>
              <w:left w:val="single" w:sz="4" w:space="0" w:color="auto"/>
              <w:bottom w:val="single" w:sz="4" w:space="0" w:color="auto"/>
              <w:right w:val="single" w:sz="4" w:space="0" w:color="auto"/>
            </w:tcBorders>
            <w:hideMark/>
          </w:tcPr>
          <w:p w14:paraId="5F5B65D3"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Supported training collaboration type (source of training data should be consistent with the collaboration type)</w:t>
            </w:r>
          </w:p>
        </w:tc>
        <w:tc>
          <w:tcPr>
            <w:tcW w:w="1480" w:type="dxa"/>
            <w:tcBorders>
              <w:top w:val="single" w:sz="4" w:space="0" w:color="auto"/>
              <w:left w:val="single" w:sz="4" w:space="0" w:color="auto"/>
              <w:bottom w:val="single" w:sz="4" w:space="0" w:color="auto"/>
              <w:right w:val="single" w:sz="4" w:space="0" w:color="auto"/>
            </w:tcBorders>
          </w:tcPr>
          <w:p w14:paraId="505E260B"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sz w:val="21"/>
                <w:szCs w:val="21"/>
                <w:lang w:eastAsia="zh-CN"/>
              </w:rPr>
              <w:t>FFS</w:t>
            </w:r>
          </w:p>
        </w:tc>
        <w:tc>
          <w:tcPr>
            <w:tcW w:w="1587" w:type="dxa"/>
            <w:tcBorders>
              <w:top w:val="single" w:sz="4" w:space="0" w:color="auto"/>
              <w:left w:val="single" w:sz="4" w:space="0" w:color="auto"/>
              <w:bottom w:val="single" w:sz="4" w:space="0" w:color="auto"/>
              <w:right w:val="single" w:sz="4" w:space="0" w:color="auto"/>
            </w:tcBorders>
          </w:tcPr>
          <w:p w14:paraId="46E65E65"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sz w:val="21"/>
                <w:szCs w:val="21"/>
                <w:lang w:eastAsia="zh-CN"/>
              </w:rPr>
              <w:t>FFS</w:t>
            </w:r>
          </w:p>
        </w:tc>
        <w:tc>
          <w:tcPr>
            <w:tcW w:w="2311" w:type="dxa"/>
            <w:tcBorders>
              <w:top w:val="single" w:sz="4" w:space="0" w:color="auto"/>
              <w:left w:val="single" w:sz="4" w:space="0" w:color="auto"/>
              <w:bottom w:val="single" w:sz="4" w:space="0" w:color="auto"/>
              <w:right w:val="single" w:sz="4" w:space="0" w:color="auto"/>
            </w:tcBorders>
          </w:tcPr>
          <w:p w14:paraId="0EC01FD6"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lang w:eastAsia="zh-CN"/>
              </w:rPr>
              <w:t>FFS</w:t>
            </w:r>
          </w:p>
        </w:tc>
        <w:tc>
          <w:tcPr>
            <w:tcW w:w="2689" w:type="dxa"/>
            <w:tcBorders>
              <w:top w:val="single" w:sz="4" w:space="0" w:color="auto"/>
              <w:left w:val="single" w:sz="4" w:space="0" w:color="auto"/>
              <w:bottom w:val="single" w:sz="4" w:space="0" w:color="auto"/>
              <w:right w:val="single" w:sz="4" w:space="0" w:color="auto"/>
            </w:tcBorders>
          </w:tcPr>
          <w:p w14:paraId="7B9211BB" w14:textId="77777777" w:rsidR="00A56F9E" w:rsidRPr="00703D08" w:rsidRDefault="00A56F9E">
            <w:pPr>
              <w:jc w:val="both"/>
              <w:rPr>
                <w:rFonts w:ascii="Times New Roman" w:eastAsia="等线" w:hAnsi="Times New Roman"/>
                <w:color w:val="4472C4" w:themeColor="accent1"/>
                <w:sz w:val="21"/>
                <w:szCs w:val="21"/>
                <w:lang w:eastAsia="zh-CN"/>
              </w:rPr>
            </w:pPr>
            <w:r w:rsidRPr="00703D08">
              <w:rPr>
                <w:rFonts w:ascii="Times New Roman" w:eastAsia="等线" w:hAnsi="Times New Roman"/>
                <w:sz w:val="21"/>
                <w:szCs w:val="21"/>
                <w:lang w:eastAsia="zh-CN"/>
              </w:rPr>
              <w:t>FFS</w:t>
            </w:r>
          </w:p>
        </w:tc>
      </w:tr>
      <w:tr w:rsidR="00A56F9E" w:rsidRPr="00553FB1" w14:paraId="4ACFB552" w14:textId="77777777">
        <w:tc>
          <w:tcPr>
            <w:tcW w:w="1993" w:type="dxa"/>
            <w:tcBorders>
              <w:top w:val="single" w:sz="4" w:space="0" w:color="auto"/>
              <w:left w:val="single" w:sz="4" w:space="0" w:color="auto"/>
              <w:bottom w:val="single" w:sz="4" w:space="0" w:color="auto"/>
              <w:right w:val="single" w:sz="4" w:space="0" w:color="auto"/>
            </w:tcBorders>
            <w:hideMark/>
          </w:tcPr>
          <w:p w14:paraId="1A44E109"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Test decoder verification procedure at TE and/or DUT</w:t>
            </w:r>
          </w:p>
        </w:tc>
        <w:tc>
          <w:tcPr>
            <w:tcW w:w="1480" w:type="dxa"/>
            <w:tcBorders>
              <w:top w:val="single" w:sz="4" w:space="0" w:color="auto"/>
              <w:left w:val="single" w:sz="4" w:space="0" w:color="auto"/>
              <w:bottom w:val="single" w:sz="4" w:space="0" w:color="auto"/>
              <w:right w:val="single" w:sz="4" w:space="0" w:color="auto"/>
            </w:tcBorders>
          </w:tcPr>
          <w:p w14:paraId="5F79CE50" w14:textId="77777777" w:rsidR="00A56F9E" w:rsidRPr="00703D08" w:rsidRDefault="00A56F9E">
            <w:pPr>
              <w:overflowPunct w:val="0"/>
              <w:autoSpaceDE w:val="0"/>
              <w:autoSpaceDN w:val="0"/>
              <w:adjustRightInd w:val="0"/>
              <w:contextualSpacing/>
              <w:jc w:val="both"/>
              <w:textAlignment w:val="baseline"/>
              <w:rPr>
                <w:rFonts w:ascii="Times New Roman" w:eastAsia="Yu Mincho" w:hAnsi="Times New Roman"/>
                <w:sz w:val="21"/>
                <w:szCs w:val="21"/>
              </w:rPr>
            </w:pPr>
            <w:r w:rsidRPr="00703D08">
              <w:rPr>
                <w:rFonts w:ascii="Times New Roman" w:eastAsia="Yu Mincho" w:hAnsi="Times New Roman"/>
                <w:sz w:val="21"/>
                <w:szCs w:val="21"/>
              </w:rPr>
              <w:t xml:space="preserve">Need to ensure that decoder performance is not degraded (as intended by the decoder provider) on the TE </w:t>
            </w:r>
          </w:p>
          <w:p w14:paraId="5EECCE2B" w14:textId="77777777" w:rsidR="00A56F9E" w:rsidRPr="00703D08" w:rsidRDefault="00A56F9E">
            <w:pPr>
              <w:jc w:val="both"/>
              <w:rPr>
                <w:rFonts w:ascii="Times New Roman" w:eastAsia="等线" w:hAnsi="Times New Roman"/>
                <w:color w:val="ED7D31" w:themeColor="accent2"/>
                <w:sz w:val="21"/>
                <w:szCs w:val="21"/>
                <w:lang w:eastAsia="zh-CN"/>
              </w:rPr>
            </w:pPr>
          </w:p>
        </w:tc>
        <w:tc>
          <w:tcPr>
            <w:tcW w:w="1587" w:type="dxa"/>
            <w:tcBorders>
              <w:top w:val="single" w:sz="4" w:space="0" w:color="auto"/>
              <w:left w:val="single" w:sz="4" w:space="0" w:color="auto"/>
              <w:bottom w:val="single" w:sz="4" w:space="0" w:color="auto"/>
              <w:right w:val="single" w:sz="4" w:space="0" w:color="auto"/>
            </w:tcBorders>
          </w:tcPr>
          <w:p w14:paraId="3DAE322B"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 Need to ensure that decoder performance is not degraded (as intended by the decoder provider) on the TE </w:t>
            </w:r>
          </w:p>
          <w:p w14:paraId="5EC780B3"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 xml:space="preserve">- Need to ensure that decoder performance is </w:t>
            </w:r>
            <w:r w:rsidRPr="00703D08">
              <w:rPr>
                <w:rFonts w:ascii="Times New Roman" w:eastAsia="Yu Mincho" w:hAnsi="Times New Roman"/>
                <w:sz w:val="21"/>
                <w:szCs w:val="21"/>
              </w:rPr>
              <w:lastRenderedPageBreak/>
              <w:t>good enough to enable a DUT that meets the minimum requirements to pass the test</w:t>
            </w:r>
          </w:p>
        </w:tc>
        <w:tc>
          <w:tcPr>
            <w:tcW w:w="2311" w:type="dxa"/>
            <w:tcBorders>
              <w:top w:val="single" w:sz="4" w:space="0" w:color="auto"/>
              <w:left w:val="single" w:sz="4" w:space="0" w:color="auto"/>
              <w:bottom w:val="single" w:sz="4" w:space="0" w:color="auto"/>
              <w:right w:val="single" w:sz="4" w:space="0" w:color="auto"/>
            </w:tcBorders>
          </w:tcPr>
          <w:p w14:paraId="26A12E24"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lastRenderedPageBreak/>
              <w:t>Not needed as long as the standardized model implementation can be similar enough between TE vendors</w:t>
            </w:r>
          </w:p>
        </w:tc>
        <w:tc>
          <w:tcPr>
            <w:tcW w:w="2689" w:type="dxa"/>
            <w:tcBorders>
              <w:top w:val="single" w:sz="4" w:space="0" w:color="auto"/>
              <w:left w:val="single" w:sz="4" w:space="0" w:color="auto"/>
              <w:bottom w:val="single" w:sz="4" w:space="0" w:color="auto"/>
              <w:right w:val="single" w:sz="4" w:space="0" w:color="auto"/>
            </w:tcBorders>
          </w:tcPr>
          <w:p w14:paraId="1073F020"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Not needed as long as the model implementation can be similar enough between TE vendors</w:t>
            </w:r>
          </w:p>
        </w:tc>
      </w:tr>
      <w:tr w:rsidR="00A56F9E" w:rsidRPr="00553FB1" w14:paraId="76768D70" w14:textId="77777777">
        <w:tc>
          <w:tcPr>
            <w:tcW w:w="1993" w:type="dxa"/>
            <w:tcBorders>
              <w:top w:val="single" w:sz="4" w:space="0" w:color="auto"/>
              <w:left w:val="single" w:sz="4" w:space="0" w:color="auto"/>
              <w:bottom w:val="single" w:sz="4" w:space="0" w:color="auto"/>
              <w:right w:val="single" w:sz="4" w:space="0" w:color="auto"/>
            </w:tcBorders>
          </w:tcPr>
          <w:p w14:paraId="1D6BDF63"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Feasibility of test decoder verification procedure</w:t>
            </w:r>
          </w:p>
        </w:tc>
        <w:tc>
          <w:tcPr>
            <w:tcW w:w="1480" w:type="dxa"/>
            <w:tcBorders>
              <w:top w:val="single" w:sz="4" w:space="0" w:color="auto"/>
              <w:left w:val="single" w:sz="4" w:space="0" w:color="auto"/>
              <w:bottom w:val="single" w:sz="4" w:space="0" w:color="auto"/>
              <w:right w:val="single" w:sz="4" w:space="0" w:color="auto"/>
            </w:tcBorders>
          </w:tcPr>
          <w:p w14:paraId="4E658F36"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color w:val="000000"/>
                <w:sz w:val="21"/>
                <w:szCs w:val="21"/>
                <w:lang w:eastAsia="zh-CN"/>
              </w:rPr>
              <w:t xml:space="preserve">Yes. </w:t>
            </w:r>
          </w:p>
        </w:tc>
        <w:tc>
          <w:tcPr>
            <w:tcW w:w="1587" w:type="dxa"/>
            <w:tcBorders>
              <w:top w:val="single" w:sz="4" w:space="0" w:color="auto"/>
              <w:left w:val="single" w:sz="4" w:space="0" w:color="auto"/>
              <w:bottom w:val="single" w:sz="4" w:space="0" w:color="auto"/>
              <w:right w:val="single" w:sz="4" w:space="0" w:color="auto"/>
            </w:tcBorders>
          </w:tcPr>
          <w:p w14:paraId="2933F7F0"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等线" w:hAnsi="Times New Roman"/>
                <w:color w:val="000000"/>
                <w:sz w:val="21"/>
                <w:szCs w:val="21"/>
                <w:lang w:eastAsia="zh-CN"/>
              </w:rPr>
              <w:t>FFS.</w:t>
            </w:r>
          </w:p>
          <w:p w14:paraId="49BB8C8D"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等线" w:hAnsi="Times New Roman"/>
                <w:color w:val="000000"/>
                <w:sz w:val="21"/>
                <w:szCs w:val="21"/>
              </w:rPr>
              <w:t>If the performance of decoder will be verified, what’s the reference encoder? If different encoders from different UE vendor are provided, how to verify the decoder?</w:t>
            </w:r>
          </w:p>
          <w:p w14:paraId="3B0BD94F" w14:textId="77777777" w:rsidR="00A56F9E" w:rsidRPr="00703D08" w:rsidRDefault="00A56F9E">
            <w:pPr>
              <w:jc w:val="both"/>
              <w:rPr>
                <w:rFonts w:ascii="Times New Roman" w:eastAsia="等线" w:hAnsi="Times New Roman"/>
                <w:color w:val="000000"/>
                <w:sz w:val="21"/>
                <w:szCs w:val="21"/>
                <w:lang w:eastAsia="zh-CN"/>
              </w:rPr>
            </w:pPr>
            <w:r w:rsidRPr="00703D08">
              <w:rPr>
                <w:rFonts w:ascii="Times New Roman" w:eastAsia="等线" w:hAnsi="Times New Roman"/>
                <w:color w:val="000000"/>
                <w:sz w:val="21"/>
                <w:szCs w:val="21"/>
                <w:lang w:eastAsia="zh-CN"/>
              </w:rPr>
              <w:t>The decoder verification seems to be encoder specific.</w:t>
            </w:r>
          </w:p>
          <w:p w14:paraId="509C8E9B" w14:textId="77777777" w:rsidR="00A56F9E" w:rsidRPr="00703D08" w:rsidRDefault="00A56F9E">
            <w:pPr>
              <w:jc w:val="both"/>
              <w:rPr>
                <w:rFonts w:ascii="Times New Roman" w:eastAsia="等线" w:hAnsi="Times New Roman"/>
                <w:color w:val="000000"/>
                <w:sz w:val="21"/>
                <w:szCs w:val="21"/>
              </w:rPr>
            </w:pPr>
          </w:p>
          <w:p w14:paraId="2117A129" w14:textId="77777777" w:rsidR="00A56F9E" w:rsidRPr="00703D08" w:rsidRDefault="00A56F9E">
            <w:pPr>
              <w:jc w:val="both"/>
              <w:rPr>
                <w:rFonts w:ascii="Times New Roman" w:eastAsia="等线" w:hAnsi="Times New Roman"/>
                <w:color w:val="ED7D31" w:themeColor="accent2"/>
                <w:sz w:val="21"/>
                <w:szCs w:val="21"/>
                <w:lang w:eastAsia="zh-CN"/>
              </w:rPr>
            </w:pPr>
          </w:p>
        </w:tc>
        <w:tc>
          <w:tcPr>
            <w:tcW w:w="2311" w:type="dxa"/>
            <w:tcBorders>
              <w:top w:val="single" w:sz="4" w:space="0" w:color="auto"/>
              <w:left w:val="single" w:sz="4" w:space="0" w:color="auto"/>
              <w:bottom w:val="single" w:sz="4" w:space="0" w:color="auto"/>
              <w:right w:val="single" w:sz="4" w:space="0" w:color="auto"/>
            </w:tcBorders>
          </w:tcPr>
          <w:p w14:paraId="228E54FF"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PMingLiU" w:hAnsi="Times New Roman"/>
                <w:color w:val="000000"/>
                <w:sz w:val="21"/>
                <w:szCs w:val="21"/>
                <w:lang w:eastAsia="zh-TW"/>
              </w:rPr>
              <w:t> </w:t>
            </w:r>
            <w:r w:rsidRPr="00703D08">
              <w:rPr>
                <w:rFonts w:ascii="Times New Roman" w:eastAsia="宋体" w:hAnsi="Times New Roman"/>
                <w:color w:val="000000"/>
                <w:sz w:val="21"/>
                <w:szCs w:val="21"/>
                <w:lang w:eastAsia="zh-CN"/>
              </w:rPr>
              <w:t>Yes.</w:t>
            </w:r>
          </w:p>
        </w:tc>
        <w:tc>
          <w:tcPr>
            <w:tcW w:w="2689" w:type="dxa"/>
            <w:tcBorders>
              <w:top w:val="single" w:sz="4" w:space="0" w:color="auto"/>
              <w:left w:val="single" w:sz="4" w:space="0" w:color="auto"/>
              <w:bottom w:val="single" w:sz="4" w:space="0" w:color="auto"/>
              <w:right w:val="single" w:sz="4" w:space="0" w:color="auto"/>
            </w:tcBorders>
          </w:tcPr>
          <w:p w14:paraId="495F8FD4" w14:textId="77777777" w:rsidR="00A56F9E" w:rsidRPr="00703D08" w:rsidRDefault="00A56F9E">
            <w:pPr>
              <w:jc w:val="both"/>
              <w:rPr>
                <w:rFonts w:ascii="Times New Roman" w:eastAsia="等线" w:hAnsi="Times New Roman"/>
                <w:color w:val="000000"/>
                <w:sz w:val="21"/>
                <w:szCs w:val="21"/>
                <w:lang w:eastAsia="zh-CN"/>
              </w:rPr>
            </w:pPr>
            <w:r w:rsidRPr="00703D08">
              <w:rPr>
                <w:rFonts w:ascii="Times New Roman" w:eastAsia="等线" w:hAnsi="Times New Roman"/>
                <w:color w:val="000000"/>
                <w:sz w:val="21"/>
                <w:szCs w:val="21"/>
                <w:lang w:eastAsia="zh-CN"/>
              </w:rPr>
              <w:t>FFS.</w:t>
            </w:r>
          </w:p>
          <w:p w14:paraId="721DA602"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sz w:val="21"/>
                <w:szCs w:val="21"/>
                <w:lang w:eastAsia="zh-CN"/>
              </w:rPr>
              <w:t>Similar as option 2.</w:t>
            </w:r>
          </w:p>
        </w:tc>
      </w:tr>
      <w:tr w:rsidR="00A56F9E" w:rsidRPr="00553FB1" w14:paraId="46531783" w14:textId="77777777">
        <w:tc>
          <w:tcPr>
            <w:tcW w:w="10060" w:type="dxa"/>
            <w:gridSpan w:val="5"/>
            <w:tcBorders>
              <w:top w:val="single" w:sz="4" w:space="0" w:color="auto"/>
              <w:left w:val="single" w:sz="4" w:space="0" w:color="auto"/>
              <w:bottom w:val="single" w:sz="4" w:space="0" w:color="auto"/>
              <w:right w:val="single" w:sz="4" w:space="0" w:color="auto"/>
            </w:tcBorders>
          </w:tcPr>
          <w:p w14:paraId="3D1D057D" w14:textId="77777777" w:rsidR="00A56F9E" w:rsidRPr="00703D08" w:rsidRDefault="00A56F9E">
            <w:pPr>
              <w:jc w:val="both"/>
              <w:rPr>
                <w:rFonts w:ascii="Times New Roman" w:eastAsia="等线" w:hAnsi="Times New Roman"/>
                <w:b/>
                <w:bCs/>
                <w:sz w:val="21"/>
                <w:szCs w:val="21"/>
                <w:u w:val="single"/>
              </w:rPr>
            </w:pPr>
            <w:r w:rsidRPr="00703D08">
              <w:rPr>
                <w:rFonts w:ascii="Times New Roman" w:eastAsia="等线" w:hAnsi="Times New Roman"/>
                <w:b/>
                <w:bCs/>
                <w:sz w:val="21"/>
                <w:szCs w:val="21"/>
                <w:u w:val="single"/>
              </w:rPr>
              <w:t>Pros/Cons analysis</w:t>
            </w:r>
          </w:p>
          <w:p w14:paraId="1D68535F" w14:textId="77777777" w:rsidR="00A56F9E" w:rsidRPr="00703D08" w:rsidRDefault="00A56F9E">
            <w:pPr>
              <w:jc w:val="both"/>
              <w:rPr>
                <w:rFonts w:ascii="Times New Roman" w:eastAsia="等线" w:hAnsi="Times New Roman"/>
                <w:color w:val="000000"/>
                <w:sz w:val="21"/>
                <w:szCs w:val="21"/>
              </w:rPr>
            </w:pPr>
          </w:p>
        </w:tc>
      </w:tr>
      <w:tr w:rsidR="00A56F9E" w:rsidRPr="00553FB1" w14:paraId="79592636" w14:textId="77777777">
        <w:tc>
          <w:tcPr>
            <w:tcW w:w="1993" w:type="dxa"/>
            <w:tcBorders>
              <w:top w:val="single" w:sz="4" w:space="0" w:color="auto"/>
              <w:left w:val="single" w:sz="4" w:space="0" w:color="auto"/>
              <w:bottom w:val="single" w:sz="4" w:space="0" w:color="auto"/>
              <w:right w:val="single" w:sz="4" w:space="0" w:color="auto"/>
            </w:tcBorders>
            <w:hideMark/>
          </w:tcPr>
          <w:p w14:paraId="7CB9D8AC"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等线" w:hAnsi="Times New Roman"/>
                <w:color w:val="000000"/>
                <w:sz w:val="21"/>
                <w:szCs w:val="21"/>
              </w:rPr>
              <w:t>Reflection on the real deployment (knowledge of model, training type, etc.)</w:t>
            </w:r>
          </w:p>
        </w:tc>
        <w:tc>
          <w:tcPr>
            <w:tcW w:w="1480" w:type="dxa"/>
            <w:tcBorders>
              <w:top w:val="single" w:sz="4" w:space="0" w:color="auto"/>
              <w:left w:val="single" w:sz="4" w:space="0" w:color="auto"/>
              <w:bottom w:val="single" w:sz="4" w:space="0" w:color="auto"/>
              <w:right w:val="single" w:sz="4" w:space="0" w:color="auto"/>
            </w:tcBorders>
          </w:tcPr>
          <w:p w14:paraId="00BA47C2"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hAnsi="Times New Roman"/>
                <w:sz w:val="21"/>
                <w:szCs w:val="21"/>
              </w:rPr>
              <w:t>No, there may be mismatch between decoder from UE and NW vendor</w:t>
            </w:r>
          </w:p>
        </w:tc>
        <w:tc>
          <w:tcPr>
            <w:tcW w:w="1587" w:type="dxa"/>
            <w:tcBorders>
              <w:top w:val="single" w:sz="4" w:space="0" w:color="auto"/>
              <w:left w:val="single" w:sz="4" w:space="0" w:color="auto"/>
              <w:bottom w:val="single" w:sz="4" w:space="0" w:color="auto"/>
              <w:right w:val="single" w:sz="4" w:space="0" w:color="auto"/>
            </w:tcBorders>
          </w:tcPr>
          <w:p w14:paraId="055F87F7" w14:textId="77777777" w:rsidR="00A56F9E" w:rsidRPr="00703D08" w:rsidRDefault="00A56F9E">
            <w:pPr>
              <w:jc w:val="both"/>
              <w:rPr>
                <w:rFonts w:ascii="Times New Roman" w:eastAsia="PMingLiU" w:hAnsi="Times New Roman"/>
                <w:color w:val="5B9BD5" w:themeColor="accent5"/>
                <w:sz w:val="21"/>
                <w:szCs w:val="21"/>
                <w:lang w:eastAsia="zh-TW"/>
              </w:rPr>
            </w:pPr>
            <w:r w:rsidRPr="00703D08">
              <w:rPr>
                <w:rFonts w:ascii="Times New Roman" w:hAnsi="Times New Roman"/>
                <w:sz w:val="21"/>
                <w:szCs w:val="21"/>
              </w:rPr>
              <w:t>Yes.</w:t>
            </w:r>
          </w:p>
        </w:tc>
        <w:tc>
          <w:tcPr>
            <w:tcW w:w="2311" w:type="dxa"/>
            <w:tcBorders>
              <w:top w:val="single" w:sz="4" w:space="0" w:color="auto"/>
              <w:left w:val="single" w:sz="4" w:space="0" w:color="auto"/>
              <w:bottom w:val="single" w:sz="4" w:space="0" w:color="auto"/>
              <w:right w:val="single" w:sz="4" w:space="0" w:color="auto"/>
            </w:tcBorders>
          </w:tcPr>
          <w:p w14:paraId="3CEFC1D5"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hAnsi="Times New Roman"/>
                <w:sz w:val="21"/>
                <w:szCs w:val="21"/>
              </w:rPr>
              <w:t>No, there may be mismatch between decoder from specification and NW vendor</w:t>
            </w:r>
          </w:p>
        </w:tc>
        <w:tc>
          <w:tcPr>
            <w:tcW w:w="2689" w:type="dxa"/>
            <w:tcBorders>
              <w:top w:val="single" w:sz="4" w:space="0" w:color="auto"/>
              <w:left w:val="single" w:sz="4" w:space="0" w:color="auto"/>
              <w:bottom w:val="single" w:sz="4" w:space="0" w:color="auto"/>
              <w:right w:val="single" w:sz="4" w:space="0" w:color="auto"/>
            </w:tcBorders>
          </w:tcPr>
          <w:p w14:paraId="54EBE911"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宋体" w:hAnsi="Times New Roman"/>
                <w:color w:val="000000"/>
                <w:sz w:val="21"/>
                <w:szCs w:val="21"/>
              </w:rPr>
              <w:t>Depends on what’s partially specified for the decoder.</w:t>
            </w:r>
            <w:r w:rsidRPr="00703D08">
              <w:rPr>
                <w:rFonts w:ascii="Times New Roman" w:hAnsi="Times New Roman"/>
                <w:sz w:val="21"/>
                <w:szCs w:val="21"/>
              </w:rPr>
              <w:t xml:space="preserve"> There may be mismatch between decoder from specification and TE</w:t>
            </w:r>
          </w:p>
        </w:tc>
      </w:tr>
      <w:tr w:rsidR="00A56F9E" w:rsidRPr="00553FB1" w14:paraId="3FAB173E" w14:textId="77777777">
        <w:tc>
          <w:tcPr>
            <w:tcW w:w="1993" w:type="dxa"/>
            <w:tcBorders>
              <w:top w:val="single" w:sz="4" w:space="0" w:color="auto"/>
              <w:left w:val="single" w:sz="4" w:space="0" w:color="auto"/>
              <w:bottom w:val="single" w:sz="4" w:space="0" w:color="auto"/>
              <w:right w:val="single" w:sz="4" w:space="0" w:color="auto"/>
            </w:tcBorders>
            <w:hideMark/>
          </w:tcPr>
          <w:p w14:paraId="6C1BDB2D"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TE requirements to deploy the decoder (e.g. training, complexity, interoperability)</w:t>
            </w:r>
          </w:p>
        </w:tc>
        <w:tc>
          <w:tcPr>
            <w:tcW w:w="1480" w:type="dxa"/>
            <w:tcBorders>
              <w:top w:val="single" w:sz="4" w:space="0" w:color="auto"/>
              <w:left w:val="single" w:sz="4" w:space="0" w:color="auto"/>
              <w:bottom w:val="single" w:sz="4" w:space="0" w:color="auto"/>
              <w:right w:val="single" w:sz="4" w:space="0" w:color="auto"/>
            </w:tcBorders>
          </w:tcPr>
          <w:p w14:paraId="03B44D67" w14:textId="77777777" w:rsidR="00A56F9E" w:rsidRPr="00703D08" w:rsidRDefault="00A56F9E">
            <w:pPr>
              <w:overflowPunct w:val="0"/>
              <w:autoSpaceDE w:val="0"/>
              <w:autoSpaceDN w:val="0"/>
              <w:adjustRightInd w:val="0"/>
              <w:contextualSpacing/>
              <w:jc w:val="both"/>
              <w:textAlignment w:val="baseline"/>
              <w:rPr>
                <w:rFonts w:ascii="Times New Roman" w:eastAsia="Yu Mincho" w:hAnsi="Times New Roman"/>
                <w:sz w:val="21"/>
                <w:szCs w:val="21"/>
              </w:rPr>
            </w:pPr>
            <w:r w:rsidRPr="00703D08">
              <w:rPr>
                <w:rFonts w:ascii="Times New Roman" w:eastAsia="Yu Mincho" w:hAnsi="Times New Roman"/>
                <w:sz w:val="21"/>
                <w:szCs w:val="21"/>
              </w:rPr>
              <w:t>Higher than Option 3/4 in terms of that maybe more than one decoder are implemented by TE.</w:t>
            </w:r>
          </w:p>
          <w:p w14:paraId="370A2C3B"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Lower than Option 3/4 in terms of that no training at TE is required</w:t>
            </w:r>
          </w:p>
        </w:tc>
        <w:tc>
          <w:tcPr>
            <w:tcW w:w="1587" w:type="dxa"/>
            <w:tcBorders>
              <w:top w:val="single" w:sz="4" w:space="0" w:color="auto"/>
              <w:left w:val="single" w:sz="4" w:space="0" w:color="auto"/>
              <w:bottom w:val="single" w:sz="4" w:space="0" w:color="auto"/>
              <w:right w:val="single" w:sz="4" w:space="0" w:color="auto"/>
            </w:tcBorders>
          </w:tcPr>
          <w:p w14:paraId="1C4F95AC"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Higher than Option 3/4 in terms of that maybe more than one decoder are implemented by TE.</w:t>
            </w:r>
          </w:p>
          <w:p w14:paraId="342DB0D7"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 xml:space="preserve">Lower than Option 3/4 in terms of that no training at TE is required </w:t>
            </w:r>
          </w:p>
        </w:tc>
        <w:tc>
          <w:tcPr>
            <w:tcW w:w="2311" w:type="dxa"/>
            <w:tcBorders>
              <w:top w:val="single" w:sz="4" w:space="0" w:color="auto"/>
              <w:left w:val="single" w:sz="4" w:space="0" w:color="auto"/>
              <w:bottom w:val="single" w:sz="4" w:space="0" w:color="auto"/>
              <w:right w:val="single" w:sz="4" w:space="0" w:color="auto"/>
            </w:tcBorders>
          </w:tcPr>
          <w:p w14:paraId="57E5FB46"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Lower complexity than Option 1/2 in terms of that only one decoder is implemented by TE</w:t>
            </w:r>
          </w:p>
          <w:p w14:paraId="2CE59E19"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Yu Mincho" w:hAnsi="Times New Roman"/>
                <w:sz w:val="21"/>
                <w:szCs w:val="21"/>
              </w:rPr>
              <w:t>Lower than Option 4 in terms of that no training at TE is required</w:t>
            </w:r>
          </w:p>
        </w:tc>
        <w:tc>
          <w:tcPr>
            <w:tcW w:w="2689" w:type="dxa"/>
            <w:tcBorders>
              <w:top w:val="single" w:sz="4" w:space="0" w:color="auto"/>
              <w:left w:val="single" w:sz="4" w:space="0" w:color="auto"/>
              <w:bottom w:val="single" w:sz="4" w:space="0" w:color="auto"/>
              <w:right w:val="single" w:sz="4" w:space="0" w:color="auto"/>
            </w:tcBorders>
          </w:tcPr>
          <w:p w14:paraId="7FEEED9C"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Lower complexity than Option 1/2 in terms of that only one decoder is implemented by TE</w:t>
            </w:r>
          </w:p>
          <w:p w14:paraId="0C1E7349"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Higher than Option 3 in terms of that training at TE is required</w:t>
            </w:r>
          </w:p>
          <w:p w14:paraId="07396382"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Note: How to ensure compatibility/interoperability between TE and DUT needs further study.</w:t>
            </w:r>
          </w:p>
        </w:tc>
      </w:tr>
      <w:tr w:rsidR="00A56F9E" w:rsidRPr="00553FB1" w14:paraId="6A081BA5" w14:textId="77777777">
        <w:tc>
          <w:tcPr>
            <w:tcW w:w="1993" w:type="dxa"/>
            <w:tcBorders>
              <w:top w:val="single" w:sz="4" w:space="0" w:color="auto"/>
              <w:left w:val="single" w:sz="4" w:space="0" w:color="auto"/>
              <w:bottom w:val="single" w:sz="4" w:space="0" w:color="auto"/>
              <w:right w:val="single" w:sz="4" w:space="0" w:color="auto"/>
            </w:tcBorders>
            <w:hideMark/>
          </w:tcPr>
          <w:p w14:paraId="21A77506"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lastRenderedPageBreak/>
              <w:t>Specification Effort (e.g. test decoder)</w:t>
            </w:r>
          </w:p>
        </w:tc>
        <w:tc>
          <w:tcPr>
            <w:tcW w:w="1480" w:type="dxa"/>
            <w:tcBorders>
              <w:top w:val="single" w:sz="4" w:space="0" w:color="auto"/>
              <w:left w:val="single" w:sz="4" w:space="0" w:color="auto"/>
              <w:bottom w:val="single" w:sz="4" w:space="0" w:color="auto"/>
              <w:right w:val="single" w:sz="4" w:space="0" w:color="auto"/>
            </w:tcBorders>
          </w:tcPr>
          <w:p w14:paraId="3041364E"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Low</w:t>
            </w:r>
          </w:p>
        </w:tc>
        <w:tc>
          <w:tcPr>
            <w:tcW w:w="1587" w:type="dxa"/>
            <w:tcBorders>
              <w:top w:val="single" w:sz="4" w:space="0" w:color="auto"/>
              <w:left w:val="single" w:sz="4" w:space="0" w:color="auto"/>
              <w:bottom w:val="single" w:sz="4" w:space="0" w:color="auto"/>
              <w:right w:val="single" w:sz="4" w:space="0" w:color="auto"/>
            </w:tcBorders>
          </w:tcPr>
          <w:p w14:paraId="50CD20FB"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 xml:space="preserve">Low </w:t>
            </w:r>
          </w:p>
        </w:tc>
        <w:tc>
          <w:tcPr>
            <w:tcW w:w="2311" w:type="dxa"/>
            <w:tcBorders>
              <w:top w:val="single" w:sz="4" w:space="0" w:color="auto"/>
              <w:left w:val="single" w:sz="4" w:space="0" w:color="auto"/>
              <w:bottom w:val="single" w:sz="4" w:space="0" w:color="auto"/>
              <w:right w:val="single" w:sz="4" w:space="0" w:color="auto"/>
            </w:tcBorders>
          </w:tcPr>
          <w:p w14:paraId="6877246F"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Highest </w:t>
            </w:r>
          </w:p>
          <w:p w14:paraId="3DBD9BB4" w14:textId="77777777" w:rsidR="00A56F9E" w:rsidRPr="00703D08" w:rsidRDefault="00A56F9E" w:rsidP="00A56F9E">
            <w:pPr>
              <w:pStyle w:val="aff8"/>
              <w:numPr>
                <w:ilvl w:val="0"/>
                <w:numId w:val="42"/>
              </w:numPr>
              <w:overflowPunct/>
              <w:autoSpaceDE/>
              <w:autoSpaceDN/>
              <w:adjustRightInd/>
              <w:spacing w:after="0"/>
              <w:ind w:firstLineChars="0"/>
              <w:jc w:val="both"/>
              <w:textAlignment w:val="auto"/>
              <w:rPr>
                <w:rFonts w:ascii="Times New Roman" w:eastAsia="等线" w:hAnsi="Times New Roman"/>
                <w:color w:val="ED7D31" w:themeColor="accent2"/>
                <w:sz w:val="21"/>
                <w:szCs w:val="21"/>
              </w:rPr>
            </w:pPr>
            <w:r w:rsidRPr="00703D08">
              <w:rPr>
                <w:rFonts w:ascii="Times New Roman" w:eastAsia="Yu Mincho" w:hAnsi="Times New Roman"/>
                <w:sz w:val="21"/>
                <w:szCs w:val="21"/>
              </w:rPr>
              <w:t>RAN4 needs to standardize the entire decoder</w:t>
            </w:r>
          </w:p>
        </w:tc>
        <w:tc>
          <w:tcPr>
            <w:tcW w:w="2689" w:type="dxa"/>
            <w:tcBorders>
              <w:top w:val="single" w:sz="4" w:space="0" w:color="auto"/>
              <w:left w:val="single" w:sz="4" w:space="0" w:color="auto"/>
              <w:bottom w:val="single" w:sz="4" w:space="0" w:color="auto"/>
              <w:right w:val="single" w:sz="4" w:space="0" w:color="auto"/>
            </w:tcBorders>
          </w:tcPr>
          <w:p w14:paraId="2E0B1904"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High</w:t>
            </w:r>
          </w:p>
          <w:p w14:paraId="7ACB7302"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Yu Mincho" w:hAnsi="Times New Roman"/>
                <w:sz w:val="21"/>
                <w:szCs w:val="21"/>
              </w:rPr>
              <w:t>RAN4 needs study and decide on what to standardize</w:t>
            </w:r>
          </w:p>
        </w:tc>
      </w:tr>
      <w:tr w:rsidR="00A56F9E" w:rsidRPr="00553FB1" w14:paraId="1DE379F9" w14:textId="77777777">
        <w:tc>
          <w:tcPr>
            <w:tcW w:w="1993" w:type="dxa"/>
            <w:tcBorders>
              <w:top w:val="single" w:sz="4" w:space="0" w:color="auto"/>
              <w:left w:val="single" w:sz="4" w:space="0" w:color="auto"/>
              <w:bottom w:val="single" w:sz="4" w:space="0" w:color="auto"/>
              <w:right w:val="single" w:sz="4" w:space="0" w:color="auto"/>
            </w:tcBorders>
            <w:hideMark/>
          </w:tcPr>
          <w:p w14:paraId="541975F6"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PMingLiU" w:hAnsi="Times New Roman"/>
                <w:color w:val="000000"/>
                <w:sz w:val="21"/>
                <w:szCs w:val="21"/>
                <w:lang w:eastAsia="zh-TW"/>
              </w:rPr>
              <w:t>Confidentiality/IP issues</w:t>
            </w:r>
          </w:p>
        </w:tc>
        <w:tc>
          <w:tcPr>
            <w:tcW w:w="1480" w:type="dxa"/>
            <w:tcBorders>
              <w:top w:val="single" w:sz="4" w:space="0" w:color="auto"/>
              <w:left w:val="single" w:sz="4" w:space="0" w:color="auto"/>
              <w:bottom w:val="single" w:sz="4" w:space="0" w:color="auto"/>
              <w:right w:val="single" w:sz="4" w:space="0" w:color="auto"/>
            </w:tcBorders>
          </w:tcPr>
          <w:p w14:paraId="6FCF4338"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color w:val="000000"/>
                <w:sz w:val="21"/>
                <w:szCs w:val="21"/>
                <w:lang w:eastAsia="zh-CN"/>
              </w:rPr>
              <w:t xml:space="preserve">Need to be </w:t>
            </w:r>
            <w:r w:rsidRPr="00703D08">
              <w:rPr>
                <w:rFonts w:ascii="Times New Roman" w:eastAsia="等线" w:hAnsi="Times New Roman"/>
                <w:color w:val="000000"/>
                <w:sz w:val="21"/>
                <w:szCs w:val="21"/>
              </w:rPr>
              <w:t>considered</w:t>
            </w:r>
          </w:p>
        </w:tc>
        <w:tc>
          <w:tcPr>
            <w:tcW w:w="1587" w:type="dxa"/>
            <w:tcBorders>
              <w:top w:val="single" w:sz="4" w:space="0" w:color="auto"/>
              <w:left w:val="single" w:sz="4" w:space="0" w:color="auto"/>
              <w:bottom w:val="single" w:sz="4" w:space="0" w:color="auto"/>
              <w:right w:val="single" w:sz="4" w:space="0" w:color="auto"/>
            </w:tcBorders>
          </w:tcPr>
          <w:p w14:paraId="7D52A7E9" w14:textId="77777777" w:rsidR="00A56F9E" w:rsidRPr="00703D08" w:rsidRDefault="00A56F9E">
            <w:pPr>
              <w:jc w:val="both"/>
              <w:rPr>
                <w:rFonts w:ascii="Times New Roman" w:eastAsia="等线" w:hAnsi="Times New Roman"/>
                <w:color w:val="5B9BD5" w:themeColor="accent5"/>
                <w:sz w:val="21"/>
                <w:szCs w:val="21"/>
                <w:lang w:eastAsia="zh-CN"/>
              </w:rPr>
            </w:pPr>
            <w:r w:rsidRPr="00703D08">
              <w:rPr>
                <w:rFonts w:ascii="Times New Roman" w:eastAsia="等线" w:hAnsi="Times New Roman"/>
                <w:color w:val="000000"/>
                <w:sz w:val="21"/>
                <w:szCs w:val="21"/>
                <w:lang w:eastAsia="zh-CN"/>
              </w:rPr>
              <w:t xml:space="preserve">Need to be </w:t>
            </w:r>
            <w:r w:rsidRPr="00703D08">
              <w:rPr>
                <w:rFonts w:ascii="Times New Roman" w:eastAsia="等线" w:hAnsi="Times New Roman"/>
                <w:color w:val="000000"/>
                <w:sz w:val="21"/>
                <w:szCs w:val="21"/>
              </w:rPr>
              <w:t>considered</w:t>
            </w:r>
          </w:p>
        </w:tc>
        <w:tc>
          <w:tcPr>
            <w:tcW w:w="2311" w:type="dxa"/>
            <w:tcBorders>
              <w:top w:val="single" w:sz="4" w:space="0" w:color="auto"/>
              <w:left w:val="single" w:sz="4" w:space="0" w:color="auto"/>
              <w:bottom w:val="single" w:sz="4" w:space="0" w:color="auto"/>
              <w:right w:val="single" w:sz="4" w:space="0" w:color="auto"/>
            </w:tcBorders>
          </w:tcPr>
          <w:p w14:paraId="67009D7D"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宋体" w:hAnsi="Times New Roman"/>
                <w:color w:val="000000"/>
                <w:sz w:val="21"/>
                <w:szCs w:val="21"/>
                <w:lang w:eastAsia="zh-CN"/>
              </w:rPr>
              <w:t>No.</w:t>
            </w:r>
          </w:p>
        </w:tc>
        <w:tc>
          <w:tcPr>
            <w:tcW w:w="2689" w:type="dxa"/>
            <w:tcBorders>
              <w:top w:val="single" w:sz="4" w:space="0" w:color="auto"/>
              <w:left w:val="single" w:sz="4" w:space="0" w:color="auto"/>
              <w:bottom w:val="single" w:sz="4" w:space="0" w:color="auto"/>
              <w:right w:val="single" w:sz="4" w:space="0" w:color="auto"/>
            </w:tcBorders>
          </w:tcPr>
          <w:p w14:paraId="1DA6AA64"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宋体" w:hAnsi="Times New Roman"/>
                <w:color w:val="000000"/>
                <w:sz w:val="21"/>
                <w:szCs w:val="21"/>
              </w:rPr>
              <w:t>No.</w:t>
            </w:r>
          </w:p>
        </w:tc>
      </w:tr>
      <w:tr w:rsidR="00A56F9E" w:rsidRPr="00553FB1" w14:paraId="135C5634" w14:textId="77777777">
        <w:tc>
          <w:tcPr>
            <w:tcW w:w="1993" w:type="dxa"/>
            <w:tcBorders>
              <w:top w:val="single" w:sz="4" w:space="0" w:color="auto"/>
              <w:left w:val="single" w:sz="4" w:space="0" w:color="auto"/>
              <w:bottom w:val="single" w:sz="4" w:space="0" w:color="auto"/>
              <w:right w:val="single" w:sz="4" w:space="0" w:color="auto"/>
            </w:tcBorders>
            <w:hideMark/>
          </w:tcPr>
          <w:p w14:paraId="3ACB0F69" w14:textId="77777777" w:rsidR="00A56F9E" w:rsidRPr="00703D08" w:rsidRDefault="00A56F9E">
            <w:pPr>
              <w:jc w:val="both"/>
              <w:rPr>
                <w:rFonts w:ascii="Times New Roman" w:eastAsia="等线" w:hAnsi="Times New Roman"/>
                <w:color w:val="000000"/>
                <w:sz w:val="21"/>
                <w:szCs w:val="21"/>
              </w:rPr>
            </w:pPr>
            <w:r w:rsidRPr="00703D08">
              <w:rPr>
                <w:rFonts w:ascii="Times New Roman" w:eastAsia="等线" w:hAnsi="Times New Roman"/>
                <w:color w:val="000000"/>
                <w:sz w:val="21"/>
                <w:szCs w:val="21"/>
              </w:rPr>
              <w:t>Applicability to different scenarios/conditions/ configurations</w:t>
            </w:r>
          </w:p>
        </w:tc>
        <w:tc>
          <w:tcPr>
            <w:tcW w:w="1480" w:type="dxa"/>
            <w:tcBorders>
              <w:top w:val="single" w:sz="4" w:space="0" w:color="auto"/>
              <w:left w:val="single" w:sz="4" w:space="0" w:color="auto"/>
              <w:bottom w:val="single" w:sz="4" w:space="0" w:color="auto"/>
              <w:right w:val="single" w:sz="4" w:space="0" w:color="auto"/>
            </w:tcBorders>
          </w:tcPr>
          <w:p w14:paraId="1B1B13B3"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color w:val="000000"/>
                <w:sz w:val="21"/>
                <w:szCs w:val="21"/>
              </w:rPr>
              <w:t>Depends</w:t>
            </w:r>
            <w:r w:rsidRPr="00703D08">
              <w:rPr>
                <w:rFonts w:ascii="Times New Roman" w:eastAsia="等线" w:hAnsi="Times New Roman"/>
                <w:color w:val="000000"/>
                <w:sz w:val="21"/>
                <w:szCs w:val="21"/>
                <w:lang w:eastAsia="zh-CN"/>
              </w:rPr>
              <w:t xml:space="preserve"> on how to design the test to guarantee the generalization</w:t>
            </w:r>
          </w:p>
        </w:tc>
        <w:tc>
          <w:tcPr>
            <w:tcW w:w="1587" w:type="dxa"/>
            <w:tcBorders>
              <w:top w:val="single" w:sz="4" w:space="0" w:color="auto"/>
              <w:left w:val="single" w:sz="4" w:space="0" w:color="auto"/>
              <w:bottom w:val="single" w:sz="4" w:space="0" w:color="auto"/>
              <w:right w:val="single" w:sz="4" w:space="0" w:color="auto"/>
            </w:tcBorders>
          </w:tcPr>
          <w:p w14:paraId="78CF8AB9" w14:textId="77777777" w:rsidR="00A56F9E" w:rsidRPr="00703D08" w:rsidRDefault="00A56F9E">
            <w:pPr>
              <w:jc w:val="both"/>
              <w:rPr>
                <w:rFonts w:ascii="Times New Roman" w:eastAsia="PMingLiU" w:hAnsi="Times New Roman"/>
                <w:color w:val="5B9BD5" w:themeColor="accent5"/>
                <w:sz w:val="21"/>
                <w:szCs w:val="21"/>
                <w:lang w:eastAsia="zh-TW"/>
              </w:rPr>
            </w:pPr>
            <w:r w:rsidRPr="00703D08">
              <w:rPr>
                <w:rFonts w:ascii="Times New Roman" w:eastAsia="等线" w:hAnsi="Times New Roman"/>
                <w:color w:val="000000"/>
                <w:sz w:val="21"/>
                <w:szCs w:val="21"/>
              </w:rPr>
              <w:t xml:space="preserve">Depends </w:t>
            </w:r>
            <w:r w:rsidRPr="00703D08">
              <w:rPr>
                <w:rFonts w:ascii="Times New Roman" w:eastAsia="等线" w:hAnsi="Times New Roman"/>
                <w:color w:val="000000"/>
                <w:sz w:val="21"/>
                <w:szCs w:val="21"/>
                <w:lang w:eastAsia="zh-CN"/>
              </w:rPr>
              <w:t>on how to design the test to guarantee the generalization</w:t>
            </w:r>
          </w:p>
        </w:tc>
        <w:tc>
          <w:tcPr>
            <w:tcW w:w="2311" w:type="dxa"/>
            <w:tcBorders>
              <w:top w:val="single" w:sz="4" w:space="0" w:color="auto"/>
              <w:left w:val="single" w:sz="4" w:space="0" w:color="auto"/>
              <w:bottom w:val="single" w:sz="4" w:space="0" w:color="auto"/>
              <w:right w:val="single" w:sz="4" w:space="0" w:color="auto"/>
            </w:tcBorders>
          </w:tcPr>
          <w:p w14:paraId="4D09CD19"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color w:val="000000"/>
                <w:sz w:val="21"/>
                <w:szCs w:val="21"/>
              </w:rPr>
              <w:t xml:space="preserve">Depends </w:t>
            </w:r>
            <w:r w:rsidRPr="00703D08">
              <w:rPr>
                <w:rFonts w:ascii="Times New Roman" w:eastAsia="等线" w:hAnsi="Times New Roman"/>
                <w:color w:val="000000"/>
                <w:sz w:val="21"/>
                <w:szCs w:val="21"/>
                <w:lang w:eastAsia="zh-CN"/>
              </w:rPr>
              <w:t>on how to design the test to guarantee the generalization</w:t>
            </w:r>
          </w:p>
        </w:tc>
        <w:tc>
          <w:tcPr>
            <w:tcW w:w="2689" w:type="dxa"/>
            <w:tcBorders>
              <w:top w:val="single" w:sz="4" w:space="0" w:color="auto"/>
              <w:left w:val="single" w:sz="4" w:space="0" w:color="auto"/>
              <w:bottom w:val="single" w:sz="4" w:space="0" w:color="auto"/>
              <w:right w:val="single" w:sz="4" w:space="0" w:color="auto"/>
            </w:tcBorders>
          </w:tcPr>
          <w:p w14:paraId="0C0E1585"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color w:val="000000"/>
                <w:sz w:val="21"/>
                <w:szCs w:val="21"/>
              </w:rPr>
              <w:t xml:space="preserve">Depends </w:t>
            </w:r>
            <w:r w:rsidRPr="00703D08">
              <w:rPr>
                <w:rFonts w:ascii="Times New Roman" w:eastAsia="等线" w:hAnsi="Times New Roman"/>
                <w:color w:val="000000"/>
                <w:sz w:val="21"/>
                <w:szCs w:val="21"/>
                <w:lang w:eastAsia="zh-CN"/>
              </w:rPr>
              <w:t>on how to design the test to guarantee the generalization</w:t>
            </w:r>
          </w:p>
        </w:tc>
      </w:tr>
      <w:tr w:rsidR="00A56F9E" w:rsidRPr="00553FB1" w14:paraId="2C0755A7" w14:textId="77777777">
        <w:tc>
          <w:tcPr>
            <w:tcW w:w="1993" w:type="dxa"/>
            <w:tcBorders>
              <w:top w:val="single" w:sz="4" w:space="0" w:color="auto"/>
              <w:left w:val="single" w:sz="4" w:space="0" w:color="auto"/>
              <w:bottom w:val="single" w:sz="4" w:space="0" w:color="auto"/>
              <w:right w:val="single" w:sz="4" w:space="0" w:color="auto"/>
            </w:tcBorders>
          </w:tcPr>
          <w:p w14:paraId="5863B5EC"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Complexity of actual testing procedure for the ecosystem</w:t>
            </w:r>
          </w:p>
        </w:tc>
        <w:tc>
          <w:tcPr>
            <w:tcW w:w="1480" w:type="dxa"/>
            <w:tcBorders>
              <w:top w:val="single" w:sz="4" w:space="0" w:color="auto"/>
              <w:left w:val="single" w:sz="4" w:space="0" w:color="auto"/>
              <w:bottom w:val="single" w:sz="4" w:space="0" w:color="auto"/>
              <w:right w:val="single" w:sz="4" w:space="0" w:color="auto"/>
            </w:tcBorders>
          </w:tcPr>
          <w:p w14:paraId="0446FEF2"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32AF4615"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09206800"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 xml:space="preserve">Need for interaction between TE vendor </w:t>
            </w:r>
          </w:p>
        </w:tc>
        <w:tc>
          <w:tcPr>
            <w:tcW w:w="1587" w:type="dxa"/>
            <w:tcBorders>
              <w:top w:val="single" w:sz="4" w:space="0" w:color="auto"/>
              <w:left w:val="single" w:sz="4" w:space="0" w:color="auto"/>
              <w:bottom w:val="single" w:sz="4" w:space="0" w:color="auto"/>
              <w:right w:val="single" w:sz="4" w:space="0" w:color="auto"/>
            </w:tcBorders>
          </w:tcPr>
          <w:p w14:paraId="3B428FB5"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038FE614"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427A4024"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Testing complexity higher also than option 1.</w:t>
            </w:r>
          </w:p>
        </w:tc>
        <w:tc>
          <w:tcPr>
            <w:tcW w:w="2311" w:type="dxa"/>
            <w:tcBorders>
              <w:top w:val="single" w:sz="4" w:space="0" w:color="auto"/>
              <w:left w:val="single" w:sz="4" w:space="0" w:color="auto"/>
              <w:bottom w:val="single" w:sz="4" w:space="0" w:color="auto"/>
              <w:right w:val="single" w:sz="4" w:space="0" w:color="auto"/>
            </w:tcBorders>
          </w:tcPr>
          <w:p w14:paraId="66FB8BBA"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5B2C58ED"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Low – no need for interaction between TE vendors and other parties</w:t>
            </w:r>
          </w:p>
        </w:tc>
        <w:tc>
          <w:tcPr>
            <w:tcW w:w="2689" w:type="dxa"/>
            <w:tcBorders>
              <w:top w:val="single" w:sz="4" w:space="0" w:color="auto"/>
              <w:left w:val="single" w:sz="4" w:space="0" w:color="auto"/>
              <w:bottom w:val="single" w:sz="4" w:space="0" w:color="auto"/>
              <w:right w:val="single" w:sz="4" w:space="0" w:color="auto"/>
            </w:tcBorders>
          </w:tcPr>
          <w:p w14:paraId="4F5C6DB0"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27E8E0DD"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Yu Mincho" w:hAnsi="Times New Roman"/>
                <w:sz w:val="21"/>
                <w:szCs w:val="21"/>
              </w:rPr>
              <w:t>Low – no need for interaction between TE vendors and other parties</w:t>
            </w:r>
          </w:p>
        </w:tc>
      </w:tr>
      <w:tr w:rsidR="00A56F9E" w:rsidRPr="00553FB1" w14:paraId="36CB6897" w14:textId="77777777">
        <w:tc>
          <w:tcPr>
            <w:tcW w:w="1993" w:type="dxa"/>
            <w:tcBorders>
              <w:top w:val="single" w:sz="4" w:space="0" w:color="auto"/>
              <w:left w:val="single" w:sz="4" w:space="0" w:color="auto"/>
              <w:bottom w:val="single" w:sz="4" w:space="0" w:color="auto"/>
              <w:right w:val="single" w:sz="4" w:space="0" w:color="auto"/>
            </w:tcBorders>
          </w:tcPr>
          <w:p w14:paraId="306DB991"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Complexity of verifying/testing the test decoder</w:t>
            </w:r>
          </w:p>
        </w:tc>
        <w:tc>
          <w:tcPr>
            <w:tcW w:w="1480" w:type="dxa"/>
            <w:tcBorders>
              <w:top w:val="single" w:sz="4" w:space="0" w:color="auto"/>
              <w:left w:val="single" w:sz="4" w:space="0" w:color="auto"/>
              <w:bottom w:val="single" w:sz="4" w:space="0" w:color="auto"/>
              <w:right w:val="single" w:sz="4" w:space="0" w:color="auto"/>
            </w:tcBorders>
          </w:tcPr>
          <w:p w14:paraId="7C74B79B"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24B49D89"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FFS compared to option 2</w:t>
            </w:r>
          </w:p>
        </w:tc>
        <w:tc>
          <w:tcPr>
            <w:tcW w:w="1587" w:type="dxa"/>
            <w:tcBorders>
              <w:top w:val="single" w:sz="4" w:space="0" w:color="auto"/>
              <w:left w:val="single" w:sz="4" w:space="0" w:color="auto"/>
              <w:bottom w:val="single" w:sz="4" w:space="0" w:color="auto"/>
              <w:right w:val="single" w:sz="4" w:space="0" w:color="auto"/>
            </w:tcBorders>
          </w:tcPr>
          <w:p w14:paraId="400C5DB9"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35744A97"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FFS compared to Option 1</w:t>
            </w:r>
          </w:p>
        </w:tc>
        <w:tc>
          <w:tcPr>
            <w:tcW w:w="2311" w:type="dxa"/>
            <w:tcBorders>
              <w:top w:val="single" w:sz="4" w:space="0" w:color="auto"/>
              <w:left w:val="single" w:sz="4" w:space="0" w:color="auto"/>
              <w:bottom w:val="single" w:sz="4" w:space="0" w:color="auto"/>
              <w:right w:val="single" w:sz="4" w:space="0" w:color="auto"/>
            </w:tcBorders>
          </w:tcPr>
          <w:p w14:paraId="495E482A"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w:t>
            </w:r>
          </w:p>
        </w:tc>
        <w:tc>
          <w:tcPr>
            <w:tcW w:w="2689" w:type="dxa"/>
            <w:tcBorders>
              <w:top w:val="single" w:sz="4" w:space="0" w:color="auto"/>
              <w:left w:val="single" w:sz="4" w:space="0" w:color="auto"/>
              <w:bottom w:val="single" w:sz="4" w:space="0" w:color="auto"/>
              <w:right w:val="single" w:sz="4" w:space="0" w:color="auto"/>
            </w:tcBorders>
          </w:tcPr>
          <w:p w14:paraId="41034DC5"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w:t>
            </w:r>
          </w:p>
        </w:tc>
      </w:tr>
      <w:tr w:rsidR="00A56F9E" w:rsidRPr="00553FB1" w14:paraId="650D4BC3" w14:textId="77777777">
        <w:tc>
          <w:tcPr>
            <w:tcW w:w="1993" w:type="dxa"/>
            <w:tcBorders>
              <w:top w:val="single" w:sz="4" w:space="0" w:color="auto"/>
              <w:left w:val="single" w:sz="4" w:space="0" w:color="auto"/>
              <w:bottom w:val="single" w:sz="4" w:space="0" w:color="auto"/>
              <w:right w:val="single" w:sz="4" w:space="0" w:color="auto"/>
            </w:tcBorders>
          </w:tcPr>
          <w:p w14:paraId="34784385"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Complexity of deploying for the ecosystem</w:t>
            </w:r>
          </w:p>
        </w:tc>
        <w:tc>
          <w:tcPr>
            <w:tcW w:w="1480" w:type="dxa"/>
            <w:tcBorders>
              <w:top w:val="single" w:sz="4" w:space="0" w:color="auto"/>
              <w:left w:val="single" w:sz="4" w:space="0" w:color="auto"/>
              <w:bottom w:val="single" w:sz="4" w:space="0" w:color="auto"/>
              <w:right w:val="single" w:sz="4" w:space="0" w:color="auto"/>
            </w:tcBorders>
          </w:tcPr>
          <w:p w14:paraId="04C316EB" w14:textId="77777777" w:rsidR="00A56F9E" w:rsidRPr="00703D08" w:rsidRDefault="00A56F9E">
            <w:pPr>
              <w:rPr>
                <w:rFonts w:ascii="Times New Roman" w:eastAsia="Yu Mincho" w:hAnsi="Times New Roman"/>
                <w:sz w:val="21"/>
                <w:szCs w:val="21"/>
              </w:rPr>
            </w:pPr>
          </w:p>
        </w:tc>
        <w:tc>
          <w:tcPr>
            <w:tcW w:w="1587" w:type="dxa"/>
            <w:tcBorders>
              <w:top w:val="single" w:sz="4" w:space="0" w:color="auto"/>
              <w:left w:val="single" w:sz="4" w:space="0" w:color="auto"/>
              <w:bottom w:val="single" w:sz="4" w:space="0" w:color="auto"/>
              <w:right w:val="single" w:sz="4" w:space="0" w:color="auto"/>
            </w:tcBorders>
          </w:tcPr>
          <w:p w14:paraId="4B52E16E" w14:textId="77777777" w:rsidR="00A56F9E" w:rsidRPr="00703D08" w:rsidRDefault="00A56F9E">
            <w:pPr>
              <w:rPr>
                <w:rFonts w:ascii="Times New Roman" w:eastAsia="Yu Mincho" w:hAnsi="Times New Roman"/>
                <w:sz w:val="21"/>
                <w:szCs w:val="21"/>
              </w:rPr>
            </w:pPr>
          </w:p>
        </w:tc>
        <w:tc>
          <w:tcPr>
            <w:tcW w:w="2311" w:type="dxa"/>
            <w:tcBorders>
              <w:top w:val="single" w:sz="4" w:space="0" w:color="auto"/>
              <w:left w:val="single" w:sz="4" w:space="0" w:color="auto"/>
              <w:bottom w:val="single" w:sz="4" w:space="0" w:color="auto"/>
              <w:right w:val="single" w:sz="4" w:space="0" w:color="auto"/>
            </w:tcBorders>
          </w:tcPr>
          <w:p w14:paraId="459F0B4F" w14:textId="77777777" w:rsidR="00A56F9E" w:rsidRPr="00703D08" w:rsidRDefault="00A56F9E">
            <w:pPr>
              <w:jc w:val="both"/>
              <w:rPr>
                <w:rFonts w:ascii="Times New Roman" w:eastAsia="Yu Mincho" w:hAnsi="Times New Roman"/>
                <w:sz w:val="21"/>
                <w:szCs w:val="21"/>
              </w:rPr>
            </w:pPr>
          </w:p>
        </w:tc>
        <w:tc>
          <w:tcPr>
            <w:tcW w:w="2689" w:type="dxa"/>
            <w:tcBorders>
              <w:top w:val="single" w:sz="4" w:space="0" w:color="auto"/>
              <w:left w:val="single" w:sz="4" w:space="0" w:color="auto"/>
              <w:bottom w:val="single" w:sz="4" w:space="0" w:color="auto"/>
              <w:right w:val="single" w:sz="4" w:space="0" w:color="auto"/>
            </w:tcBorders>
          </w:tcPr>
          <w:p w14:paraId="0181A115" w14:textId="77777777" w:rsidR="00A56F9E" w:rsidRPr="00703D08" w:rsidRDefault="00A56F9E">
            <w:pPr>
              <w:jc w:val="both"/>
              <w:rPr>
                <w:rFonts w:ascii="Times New Roman" w:eastAsia="Yu Mincho" w:hAnsi="Times New Roman"/>
                <w:sz w:val="21"/>
                <w:szCs w:val="21"/>
              </w:rPr>
            </w:pPr>
          </w:p>
        </w:tc>
      </w:tr>
      <w:tr w:rsidR="00A56F9E" w:rsidRPr="00553FB1" w14:paraId="1EAA48FE"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06D54" w14:textId="77777777" w:rsidR="00A56F9E" w:rsidRPr="00703D08" w:rsidRDefault="00A56F9E">
            <w:pPr>
              <w:jc w:val="both"/>
              <w:rPr>
                <w:rFonts w:ascii="Times New Roman" w:hAnsi="Times New Roman"/>
                <w:color w:val="000000"/>
                <w:sz w:val="21"/>
                <w:szCs w:val="21"/>
              </w:rPr>
            </w:pPr>
            <w:r w:rsidRPr="00703D08">
              <w:rPr>
                <w:rFonts w:ascii="Times New Roman" w:hAnsi="Times New Roman"/>
                <w:sz w:val="21"/>
                <w:szCs w:val="21"/>
              </w:rPr>
              <w:t>Friendly to STOA(state of the art) model test</w:t>
            </w:r>
            <w:r w:rsidRPr="00703D08">
              <w:rPr>
                <w:rFonts w:ascii="Times New Roman" w:eastAsia="Yu Mincho" w:hAnsi="Times New Roman"/>
                <w:sz w:val="21"/>
                <w:szCs w:val="21"/>
              </w:rPr>
              <w:t xml:space="preserve"> / Forward compatibility when new AI models are invented</w:t>
            </w:r>
          </w:p>
        </w:tc>
        <w:tc>
          <w:tcPr>
            <w:tcW w:w="1480" w:type="dxa"/>
            <w:tcBorders>
              <w:top w:val="single" w:sz="4" w:space="0" w:color="auto"/>
              <w:left w:val="single" w:sz="4" w:space="0" w:color="auto"/>
              <w:bottom w:val="single" w:sz="4" w:space="0" w:color="auto"/>
              <w:right w:val="single" w:sz="4" w:space="0" w:color="auto"/>
            </w:tcBorders>
          </w:tcPr>
          <w:p w14:paraId="590F0DA0"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Yes.</w:t>
            </w:r>
          </w:p>
        </w:tc>
        <w:tc>
          <w:tcPr>
            <w:tcW w:w="1587" w:type="dxa"/>
            <w:tcBorders>
              <w:top w:val="single" w:sz="4" w:space="0" w:color="auto"/>
              <w:left w:val="single" w:sz="4" w:space="0" w:color="auto"/>
              <w:bottom w:val="single" w:sz="4" w:space="0" w:color="auto"/>
              <w:right w:val="single" w:sz="4" w:space="0" w:color="auto"/>
            </w:tcBorders>
          </w:tcPr>
          <w:p w14:paraId="318A925C"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No. depends on the implementation of decoder in NW vendor.</w:t>
            </w:r>
          </w:p>
          <w:p w14:paraId="2C1DA818"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hAnsi="Times New Roman"/>
                <w:sz w:val="21"/>
                <w:szCs w:val="21"/>
              </w:rPr>
              <w:t>Offline alignment may still be needed.</w:t>
            </w:r>
          </w:p>
        </w:tc>
        <w:tc>
          <w:tcPr>
            <w:tcW w:w="2311" w:type="dxa"/>
            <w:tcBorders>
              <w:top w:val="single" w:sz="4" w:space="0" w:color="auto"/>
              <w:left w:val="single" w:sz="4" w:space="0" w:color="auto"/>
              <w:bottom w:val="single" w:sz="4" w:space="0" w:color="auto"/>
              <w:right w:val="single" w:sz="4" w:space="0" w:color="auto"/>
            </w:tcBorders>
          </w:tcPr>
          <w:p w14:paraId="08C65DF0"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 xml:space="preserve">Depends. </w:t>
            </w:r>
          </w:p>
          <w:p w14:paraId="3D0E8306" w14:textId="77777777" w:rsidR="00A56F9E" w:rsidRPr="00703D08" w:rsidRDefault="00A56F9E" w:rsidP="00A56F9E">
            <w:pPr>
              <w:pStyle w:val="aff8"/>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rPr>
              <w:t>If new AI decoder is invented which requires simpler encoder. With simpler new encoder, UE may not pass the test with old decoder.</w:t>
            </w:r>
          </w:p>
          <w:p w14:paraId="70C557EA" w14:textId="77777777" w:rsidR="00A56F9E" w:rsidRPr="00703D08" w:rsidRDefault="00A56F9E" w:rsidP="00A56F9E">
            <w:pPr>
              <w:pStyle w:val="aff8"/>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lang w:eastAsia="zh-CN"/>
              </w:rPr>
              <w:t>If</w:t>
            </w:r>
            <w:r w:rsidRPr="00703D08">
              <w:rPr>
                <w:rFonts w:ascii="Times New Roman" w:hAnsi="Times New Roman"/>
                <w:sz w:val="21"/>
                <w:szCs w:val="21"/>
              </w:rPr>
              <w:t xml:space="preserve"> new AI encoder is invented which requires more simple decoder. With more advanced encoder, UE can pass the test with old decoder.</w:t>
            </w:r>
          </w:p>
          <w:p w14:paraId="5DCAAAEF" w14:textId="77777777" w:rsidR="00A56F9E" w:rsidRPr="00703D08" w:rsidRDefault="00A56F9E">
            <w:pPr>
              <w:jc w:val="both"/>
              <w:rPr>
                <w:rFonts w:ascii="Times New Roman" w:eastAsia="等线" w:hAnsi="Times New Roman"/>
                <w:color w:val="ED7D31" w:themeColor="accent2"/>
                <w:sz w:val="21"/>
                <w:szCs w:val="21"/>
              </w:rPr>
            </w:pPr>
          </w:p>
        </w:tc>
        <w:tc>
          <w:tcPr>
            <w:tcW w:w="2689" w:type="dxa"/>
            <w:tcBorders>
              <w:top w:val="single" w:sz="4" w:space="0" w:color="auto"/>
              <w:left w:val="single" w:sz="4" w:space="0" w:color="auto"/>
              <w:bottom w:val="single" w:sz="4" w:space="0" w:color="auto"/>
              <w:right w:val="single" w:sz="4" w:space="0" w:color="auto"/>
            </w:tcBorders>
          </w:tcPr>
          <w:p w14:paraId="430C87A3"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No. depends on the implementation of decoder in TE vendor.</w:t>
            </w:r>
          </w:p>
          <w:p w14:paraId="52BC58DF"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hAnsi="Times New Roman"/>
                <w:sz w:val="21"/>
                <w:szCs w:val="21"/>
              </w:rPr>
              <w:t>Offline alignment may still be needed.</w:t>
            </w:r>
          </w:p>
        </w:tc>
      </w:tr>
      <w:tr w:rsidR="00A56F9E" w:rsidRPr="00553FB1" w14:paraId="3447B28F"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F3EC"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Relationship with reference decoder/encoder for defining requirement</w:t>
            </w:r>
          </w:p>
        </w:tc>
        <w:tc>
          <w:tcPr>
            <w:tcW w:w="1480" w:type="dxa"/>
            <w:tcBorders>
              <w:top w:val="single" w:sz="4" w:space="0" w:color="auto"/>
              <w:left w:val="single" w:sz="4" w:space="0" w:color="auto"/>
              <w:bottom w:val="single" w:sz="4" w:space="0" w:color="auto"/>
              <w:right w:val="single" w:sz="4" w:space="0" w:color="auto"/>
            </w:tcBorders>
          </w:tcPr>
          <w:p w14:paraId="09A04854"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 xml:space="preserve">If reference decoder is defined, a reference encoder maybe </w:t>
            </w:r>
            <w:r w:rsidRPr="00703D08">
              <w:rPr>
                <w:rFonts w:ascii="Times New Roman" w:eastAsia="等线" w:hAnsi="Times New Roman"/>
                <w:sz w:val="21"/>
                <w:szCs w:val="21"/>
              </w:rPr>
              <w:lastRenderedPageBreak/>
              <w:t>needed either. Otherwise, how to verify the performance of reference decoder when there are many encoders is FFS.</w:t>
            </w:r>
          </w:p>
        </w:tc>
        <w:tc>
          <w:tcPr>
            <w:tcW w:w="1587" w:type="dxa"/>
            <w:tcBorders>
              <w:top w:val="single" w:sz="4" w:space="0" w:color="auto"/>
              <w:left w:val="single" w:sz="4" w:space="0" w:color="auto"/>
              <w:bottom w:val="single" w:sz="4" w:space="0" w:color="auto"/>
              <w:right w:val="single" w:sz="4" w:space="0" w:color="auto"/>
            </w:tcBorders>
          </w:tcPr>
          <w:p w14:paraId="65037CB4"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lastRenderedPageBreak/>
              <w:t xml:space="preserve">If reference decoder is defined, a reference encoder maybe </w:t>
            </w:r>
            <w:r w:rsidRPr="00703D08">
              <w:rPr>
                <w:rFonts w:ascii="Times New Roman" w:eastAsia="等线" w:hAnsi="Times New Roman"/>
                <w:sz w:val="21"/>
                <w:szCs w:val="21"/>
              </w:rPr>
              <w:lastRenderedPageBreak/>
              <w:t>needed either. Otherwise, how to verify the performance of reference decoder when there are many encoders is FFS.</w:t>
            </w:r>
          </w:p>
        </w:tc>
        <w:tc>
          <w:tcPr>
            <w:tcW w:w="2311" w:type="dxa"/>
            <w:tcBorders>
              <w:top w:val="single" w:sz="4" w:space="0" w:color="auto"/>
              <w:left w:val="single" w:sz="4" w:space="0" w:color="auto"/>
              <w:bottom w:val="single" w:sz="4" w:space="0" w:color="auto"/>
              <w:right w:val="single" w:sz="4" w:space="0" w:color="auto"/>
            </w:tcBorders>
          </w:tcPr>
          <w:p w14:paraId="51D3FC73" w14:textId="77777777" w:rsidR="00A56F9E" w:rsidRPr="00703D08" w:rsidRDefault="00A56F9E">
            <w:pPr>
              <w:jc w:val="both"/>
              <w:rPr>
                <w:rFonts w:ascii="Times New Roman" w:eastAsia="等线" w:hAnsi="Times New Roman"/>
                <w:sz w:val="21"/>
                <w:szCs w:val="21"/>
                <w:lang w:eastAsia="zh-CN"/>
              </w:rPr>
            </w:pPr>
            <w:r w:rsidRPr="00703D08">
              <w:rPr>
                <w:rFonts w:ascii="Times New Roman" w:eastAsia="等线" w:hAnsi="Times New Roman"/>
                <w:sz w:val="21"/>
                <w:szCs w:val="21"/>
                <w:lang w:eastAsia="zh-CN"/>
              </w:rPr>
              <w:lastRenderedPageBreak/>
              <w:t>Reference encoder is not needed.</w:t>
            </w:r>
          </w:p>
        </w:tc>
        <w:tc>
          <w:tcPr>
            <w:tcW w:w="2689" w:type="dxa"/>
            <w:tcBorders>
              <w:top w:val="single" w:sz="4" w:space="0" w:color="auto"/>
              <w:left w:val="single" w:sz="4" w:space="0" w:color="auto"/>
              <w:bottom w:val="single" w:sz="4" w:space="0" w:color="auto"/>
              <w:right w:val="single" w:sz="4" w:space="0" w:color="auto"/>
            </w:tcBorders>
          </w:tcPr>
          <w:p w14:paraId="4C88B9AB" w14:textId="77777777" w:rsidR="00A56F9E" w:rsidRPr="00703D08" w:rsidRDefault="00A56F9E">
            <w:pPr>
              <w:jc w:val="both"/>
              <w:rPr>
                <w:rFonts w:ascii="Times New Roman" w:eastAsia="等线" w:hAnsi="Times New Roman"/>
                <w:color w:val="ED7D31" w:themeColor="accent2"/>
                <w:sz w:val="21"/>
                <w:szCs w:val="21"/>
                <w:lang w:eastAsia="zh-CN"/>
              </w:rPr>
            </w:pPr>
            <w:r w:rsidRPr="00703D08">
              <w:rPr>
                <w:rFonts w:ascii="Times New Roman" w:eastAsia="等线" w:hAnsi="Times New Roman"/>
                <w:sz w:val="21"/>
                <w:szCs w:val="21"/>
                <w:lang w:eastAsia="zh-CN"/>
              </w:rPr>
              <w:t>Depends on what’s specified for the decoder.</w:t>
            </w:r>
          </w:p>
        </w:tc>
      </w:tr>
      <w:tr w:rsidR="00A56F9E" w:rsidRPr="00553FB1" w14:paraId="06AD05B0"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9DED5" w14:textId="77777777" w:rsidR="00A56F9E" w:rsidRPr="00703D08" w:rsidRDefault="00A56F9E">
            <w:pPr>
              <w:jc w:val="both"/>
              <w:rPr>
                <w:rFonts w:ascii="Times New Roman" w:hAnsi="Times New Roman"/>
                <w:color w:val="000000"/>
                <w:sz w:val="21"/>
                <w:szCs w:val="21"/>
              </w:rPr>
            </w:pPr>
            <w:r w:rsidRPr="00703D08">
              <w:rPr>
                <w:rFonts w:ascii="Times New Roman" w:hAnsi="Times New Roman"/>
                <w:sz w:val="21"/>
                <w:szCs w:val="21"/>
              </w:rPr>
              <w:t>Whether model transfer/delivery is needed during the test procedure</w:t>
            </w:r>
          </w:p>
        </w:tc>
        <w:tc>
          <w:tcPr>
            <w:tcW w:w="1480" w:type="dxa"/>
            <w:tcBorders>
              <w:top w:val="single" w:sz="4" w:space="0" w:color="auto"/>
              <w:left w:val="single" w:sz="4" w:space="0" w:color="auto"/>
              <w:bottom w:val="single" w:sz="4" w:space="0" w:color="auto"/>
              <w:right w:val="single" w:sz="4" w:space="0" w:color="auto"/>
            </w:tcBorders>
          </w:tcPr>
          <w:p w14:paraId="530664C6"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 xml:space="preserve">Not specific to two side model. </w:t>
            </w:r>
          </w:p>
        </w:tc>
        <w:tc>
          <w:tcPr>
            <w:tcW w:w="1587" w:type="dxa"/>
            <w:tcBorders>
              <w:top w:val="single" w:sz="4" w:space="0" w:color="auto"/>
              <w:left w:val="single" w:sz="4" w:space="0" w:color="auto"/>
              <w:bottom w:val="single" w:sz="4" w:space="0" w:color="auto"/>
              <w:right w:val="single" w:sz="4" w:space="0" w:color="auto"/>
            </w:tcBorders>
          </w:tcPr>
          <w:p w14:paraId="3754E023"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Not specific to two side model.</w:t>
            </w:r>
          </w:p>
        </w:tc>
        <w:tc>
          <w:tcPr>
            <w:tcW w:w="2311" w:type="dxa"/>
            <w:tcBorders>
              <w:top w:val="single" w:sz="4" w:space="0" w:color="auto"/>
              <w:left w:val="single" w:sz="4" w:space="0" w:color="auto"/>
              <w:bottom w:val="single" w:sz="4" w:space="0" w:color="auto"/>
              <w:right w:val="single" w:sz="4" w:space="0" w:color="auto"/>
            </w:tcBorders>
          </w:tcPr>
          <w:p w14:paraId="4E27813F"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Not specific to two side model.</w:t>
            </w:r>
          </w:p>
        </w:tc>
        <w:tc>
          <w:tcPr>
            <w:tcW w:w="2689" w:type="dxa"/>
            <w:tcBorders>
              <w:top w:val="single" w:sz="4" w:space="0" w:color="auto"/>
              <w:left w:val="single" w:sz="4" w:space="0" w:color="auto"/>
              <w:bottom w:val="single" w:sz="4" w:space="0" w:color="auto"/>
              <w:right w:val="single" w:sz="4" w:space="0" w:color="auto"/>
            </w:tcBorders>
          </w:tcPr>
          <w:p w14:paraId="5C962241" w14:textId="77777777" w:rsidR="00A56F9E" w:rsidRPr="00703D08" w:rsidRDefault="00A56F9E">
            <w:pPr>
              <w:jc w:val="both"/>
              <w:rPr>
                <w:rFonts w:ascii="Times New Roman" w:eastAsia="等线" w:hAnsi="Times New Roman"/>
                <w:color w:val="ED7D31" w:themeColor="accent2"/>
                <w:sz w:val="21"/>
                <w:szCs w:val="21"/>
              </w:rPr>
            </w:pPr>
            <w:r w:rsidRPr="00703D08">
              <w:rPr>
                <w:rFonts w:ascii="Times New Roman" w:eastAsia="等线" w:hAnsi="Times New Roman"/>
                <w:sz w:val="21"/>
                <w:szCs w:val="21"/>
              </w:rPr>
              <w:t>Not specific to two side model.</w:t>
            </w:r>
          </w:p>
        </w:tc>
      </w:tr>
    </w:tbl>
    <w:p w14:paraId="5E2318D9" w14:textId="77777777" w:rsidR="00FF039B" w:rsidRPr="00A56F9E" w:rsidRDefault="00FF039B" w:rsidP="00AE6BD2">
      <w:pPr>
        <w:spacing w:after="120"/>
        <w:rPr>
          <w:rFonts w:eastAsia="Yu Mincho"/>
          <w:color w:val="0070C0"/>
          <w:szCs w:val="24"/>
          <w:lang w:eastAsia="ja-JP"/>
        </w:rPr>
      </w:pPr>
    </w:p>
    <w:p w14:paraId="3223D306" w14:textId="77777777" w:rsidR="00864355" w:rsidRDefault="00864355" w:rsidP="00AE6BD2">
      <w:pPr>
        <w:spacing w:after="120"/>
        <w:rPr>
          <w:rFonts w:eastAsia="Yu Mincho"/>
          <w:color w:val="0070C0"/>
          <w:szCs w:val="24"/>
          <w:lang w:eastAsia="ja-JP"/>
        </w:rPr>
      </w:pPr>
    </w:p>
    <w:p w14:paraId="34AB1C90" w14:textId="77777777" w:rsidR="00864355" w:rsidRDefault="00864355" w:rsidP="00AE6BD2">
      <w:pPr>
        <w:spacing w:after="120"/>
        <w:rPr>
          <w:rFonts w:eastAsia="Yu Mincho"/>
          <w:color w:val="0070C0"/>
          <w:szCs w:val="24"/>
          <w:lang w:eastAsia="ja-JP"/>
        </w:rPr>
      </w:pPr>
    </w:p>
    <w:p w14:paraId="6DE65070" w14:textId="15E8138A" w:rsidR="00A44622" w:rsidRDefault="00E94502"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4-2401612:</w:t>
      </w:r>
    </w:p>
    <w:p w14:paraId="222D3CC9" w14:textId="77777777" w:rsidR="00E94502" w:rsidRPr="00BF5914" w:rsidRDefault="00E94502" w:rsidP="00E94502">
      <w:pPr>
        <w:pStyle w:val="ae"/>
        <w:jc w:val="center"/>
        <w:rPr>
          <w:i/>
        </w:rPr>
      </w:pPr>
      <w:bookmarkStart w:id="13" w:name="_Ref158298535"/>
      <w:bookmarkStart w:id="14" w:name="_Ref158298530"/>
      <w:bookmarkStart w:id="15" w:name="OLE_LINK17"/>
      <w:r w:rsidRPr="00BF5914">
        <w:t xml:space="preserve">Table </w:t>
      </w:r>
      <w:bookmarkEnd w:id="13"/>
      <w:r>
        <w:t>2.4-1</w:t>
      </w:r>
      <w:r w:rsidRPr="00BF5914">
        <w:t xml:space="preserve"> </w:t>
      </w:r>
      <w:bookmarkEnd w:id="14"/>
      <w:r w:rsidRPr="00454F27">
        <w:t>Comparison of the four options of test decoder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42"/>
        <w:gridCol w:w="2051"/>
        <w:gridCol w:w="1948"/>
        <w:gridCol w:w="2003"/>
      </w:tblGrid>
      <w:tr w:rsidR="00E94502" w:rsidRPr="009D5F90" w14:paraId="7211BF3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15"/>
          <w:p w14:paraId="3C81BAD2" w14:textId="77777777" w:rsidR="00E94502" w:rsidRPr="009D5F90" w:rsidRDefault="00E94502">
            <w:pPr>
              <w:rPr>
                <w:rFonts w:eastAsia="等线"/>
              </w:rPr>
            </w:pPr>
            <w:r w:rsidRPr="009D5F90">
              <w:rPr>
                <w:lang w:eastAsia="zh-TW"/>
              </w:rPr>
              <w:t> </w:t>
            </w:r>
          </w:p>
        </w:tc>
        <w:tc>
          <w:tcPr>
            <w:tcW w:w="2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E8CEEC" w14:textId="77777777" w:rsidR="00E94502" w:rsidRPr="009D5F90" w:rsidRDefault="00E94502">
            <w:pPr>
              <w:rPr>
                <w:rFonts w:eastAsia="等线"/>
                <w:color w:val="000000"/>
              </w:rPr>
            </w:pPr>
            <w:r w:rsidRPr="00AA7F33">
              <w:t>Option 1: DUT provides decoder</w:t>
            </w:r>
          </w:p>
        </w:tc>
        <w:tc>
          <w:tcPr>
            <w:tcW w:w="3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571C43" w14:textId="77777777" w:rsidR="00E94502" w:rsidRPr="009D5F90" w:rsidRDefault="00E94502">
            <w:pPr>
              <w:rPr>
                <w:rFonts w:eastAsia="等线"/>
                <w:color w:val="000000"/>
              </w:rPr>
            </w:pPr>
            <w:r w:rsidRPr="00AA7F33">
              <w:t>Option 2: Decoder not from DUT and Spec</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F8BA" w14:textId="77777777" w:rsidR="00E94502" w:rsidRPr="009D5F90" w:rsidRDefault="00E94502">
            <w:pPr>
              <w:rPr>
                <w:rFonts w:eastAsia="等线"/>
                <w:color w:val="000000"/>
              </w:rPr>
            </w:pPr>
            <w:r w:rsidRPr="00AA7F33">
              <w:t>Option 3: Full decoder specification in standard</w:t>
            </w:r>
          </w:p>
        </w:tc>
        <w:tc>
          <w:tcPr>
            <w:tcW w:w="3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9CEDC" w14:textId="77777777" w:rsidR="00E94502" w:rsidRPr="009D5F90" w:rsidRDefault="00E94502">
            <w:pPr>
              <w:rPr>
                <w:rFonts w:eastAsia="等线"/>
                <w:color w:val="000000"/>
              </w:rPr>
            </w:pPr>
            <w:r w:rsidRPr="00AA7F33">
              <w:t>Option 4: partially specified decoder</w:t>
            </w:r>
          </w:p>
        </w:tc>
      </w:tr>
      <w:tr w:rsidR="00E94502" w:rsidRPr="009D5F90" w14:paraId="3C20B3D5" w14:textId="77777777">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E16D09" w14:textId="77777777" w:rsidR="00E94502" w:rsidRPr="009D5F90" w:rsidRDefault="00E94502">
            <w:pPr>
              <w:rPr>
                <w:rFonts w:eastAsia="等线"/>
              </w:rPr>
            </w:pPr>
            <w:r w:rsidRPr="009D5F90">
              <w:rPr>
                <w:lang w:eastAsia="zh-TW"/>
              </w:rPr>
              <w:t>Clarification of options</w:t>
            </w:r>
          </w:p>
        </w:tc>
      </w:tr>
      <w:tr w:rsidR="00E94502" w:rsidRPr="009D5F90" w14:paraId="4526906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9FC9BF" w14:textId="77777777" w:rsidR="00E94502" w:rsidRPr="00BF5914" w:rsidRDefault="00E94502">
            <w:pPr>
              <w:rPr>
                <w:rFonts w:eastAsia="等线"/>
              </w:rPr>
            </w:pPr>
            <w:r w:rsidRPr="00BF5914">
              <w:rPr>
                <w:sz w:val="18"/>
                <w:szCs w:val="18"/>
                <w:highlight w:val="green"/>
              </w:rPr>
              <w:t>Source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60B764A" w14:textId="77777777" w:rsidR="00E94502" w:rsidRPr="00BF5914" w:rsidRDefault="00E94502">
            <w:pPr>
              <w:rPr>
                <w:highlight w:val="green"/>
              </w:rPr>
            </w:pPr>
            <w:r w:rsidRPr="00BF5914">
              <w:rPr>
                <w:sz w:val="18"/>
                <w:szCs w:val="18"/>
                <w:highlight w:val="green"/>
              </w:rPr>
              <w:t>DUT vendor</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00C59674" w14:textId="77777777" w:rsidR="00E94502" w:rsidRPr="00BF5914" w:rsidRDefault="00E94502">
            <w:pPr>
              <w:rPr>
                <w:rFonts w:eastAsia="等线"/>
                <w:color w:val="000000"/>
                <w:highlight w:val="green"/>
              </w:rPr>
            </w:pPr>
            <w:r w:rsidRPr="00BF5914">
              <w:rPr>
                <w:sz w:val="18"/>
                <w:szCs w:val="18"/>
                <w:highlight w:val="green"/>
              </w:rPr>
              <w:t>Decoder vendor (infra vendor in case of testing UEs)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729A201" w14:textId="77777777" w:rsidR="00E94502" w:rsidRPr="00BF5914" w:rsidRDefault="00E94502">
            <w:pPr>
              <w:rPr>
                <w:rFonts w:eastAsia="等线"/>
                <w:color w:val="000000"/>
                <w:highlight w:val="green"/>
              </w:rPr>
            </w:pPr>
            <w:r w:rsidRPr="00BF5914">
              <w:rPr>
                <w:sz w:val="18"/>
                <w:szCs w:val="18"/>
                <w:highlight w:val="green"/>
              </w:rPr>
              <w:t>RAN4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5338CD3D" w14:textId="77777777" w:rsidR="00E94502" w:rsidRPr="00BF5914" w:rsidRDefault="00E94502">
            <w:pPr>
              <w:rPr>
                <w:rFonts w:eastAsia="等线"/>
                <w:color w:val="000000"/>
                <w:highlight w:val="green"/>
              </w:rPr>
            </w:pPr>
            <w:r w:rsidRPr="00BF5914">
              <w:rPr>
                <w:sz w:val="18"/>
                <w:szCs w:val="18"/>
                <w:highlight w:val="green"/>
              </w:rPr>
              <w:t>TE vendor, decoder developed based on RAN4 specifications</w:t>
            </w:r>
          </w:p>
        </w:tc>
      </w:tr>
      <w:tr w:rsidR="00E94502" w:rsidRPr="009D5F90" w14:paraId="4A92ED5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E80D4" w14:textId="77777777" w:rsidR="00E94502" w:rsidRPr="00BF5914" w:rsidRDefault="00E94502">
            <w:pPr>
              <w:rPr>
                <w:lang w:eastAsia="ja-JP"/>
              </w:rPr>
            </w:pPr>
            <w:r w:rsidRPr="00BF5914">
              <w:rPr>
                <w:sz w:val="18"/>
                <w:szCs w:val="18"/>
                <w:highlight w:val="green"/>
              </w:rPr>
              <w:t>Source of decoder training data</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72134CF" w14:textId="77777777" w:rsidR="00E94502" w:rsidRPr="00BF5914" w:rsidRDefault="00E94502">
            <w:pPr>
              <w:rPr>
                <w:rFonts w:eastAsia="等线"/>
                <w:color w:val="000000"/>
                <w:highlight w:val="green"/>
              </w:rPr>
            </w:pPr>
            <w:r w:rsidRPr="00BF5914">
              <w:rPr>
                <w:sz w:val="18"/>
                <w:szCs w:val="18"/>
                <w:highlight w:val="green"/>
              </w:rPr>
              <w:t>Up to DUT vendors (no need to be specified)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FF3C357" w14:textId="77777777" w:rsidR="00E94502" w:rsidRPr="00BF5914" w:rsidRDefault="00E94502" w:rsidP="00E94502">
            <w:pPr>
              <w:pStyle w:val="aff8"/>
              <w:numPr>
                <w:ilvl w:val="0"/>
                <w:numId w:val="41"/>
              </w:numPr>
              <w:overflowPunct/>
              <w:autoSpaceDE/>
              <w:autoSpaceDN/>
              <w:adjustRightInd/>
              <w:spacing w:after="120"/>
              <w:ind w:firstLineChars="0"/>
              <w:jc w:val="both"/>
              <w:textAlignment w:val="auto"/>
              <w:rPr>
                <w:rFonts w:eastAsia="PMingLiU"/>
                <w:color w:val="000000"/>
                <w:highlight w:val="green"/>
                <w:lang w:eastAsia="zh-TW"/>
              </w:rPr>
            </w:pPr>
            <w:r w:rsidRPr="00BF5914">
              <w:rPr>
                <w:sz w:val="18"/>
                <w:szCs w:val="18"/>
                <w:highlight w:val="green"/>
              </w:rPr>
              <w:t>Up to decoder implementer (infra vendor)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99A7CA" w14:textId="77777777" w:rsidR="00E94502" w:rsidRPr="00BF5914" w:rsidRDefault="00E94502">
            <w:pPr>
              <w:rPr>
                <w:rFonts w:eastAsia="等线"/>
                <w:color w:val="000000"/>
                <w:highlight w:val="green"/>
              </w:rPr>
            </w:pPr>
            <w:r w:rsidRPr="00BF5914">
              <w:rPr>
                <w:sz w:val="18"/>
                <w:szCs w:val="18"/>
                <w:highlight w:val="green"/>
              </w:rPr>
              <w:t>Not needed, decoder fully specified (used as part of the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2C6B949" w14:textId="77777777" w:rsidR="00E94502" w:rsidRPr="00BF5914" w:rsidRDefault="00E94502">
            <w:pPr>
              <w:rPr>
                <w:sz w:val="18"/>
                <w:szCs w:val="18"/>
                <w:highlight w:val="green"/>
              </w:rPr>
            </w:pPr>
            <w:r w:rsidRPr="00BF5914">
              <w:rPr>
                <w:sz w:val="18"/>
                <w:szCs w:val="18"/>
                <w:highlight w:val="green"/>
              </w:rPr>
              <w:t>FFS</w:t>
            </w:r>
          </w:p>
          <w:p w14:paraId="7CBF1B9A" w14:textId="77777777" w:rsidR="00E94502" w:rsidRPr="00BF5914" w:rsidRDefault="00E94502" w:rsidP="00E94502">
            <w:pPr>
              <w:pStyle w:val="aff8"/>
              <w:numPr>
                <w:ilvl w:val="0"/>
                <w:numId w:val="41"/>
              </w:numPr>
              <w:overflowPunct/>
              <w:autoSpaceDE/>
              <w:autoSpaceDN/>
              <w:adjustRightInd/>
              <w:spacing w:after="120"/>
              <w:ind w:firstLineChars="0"/>
              <w:jc w:val="both"/>
              <w:textAlignment w:val="auto"/>
              <w:rPr>
                <w:rFonts w:eastAsia="等线"/>
                <w:color w:val="000000"/>
              </w:rPr>
            </w:pPr>
            <w:r w:rsidRPr="00BF5914">
              <w:rPr>
                <w:sz w:val="18"/>
                <w:szCs w:val="18"/>
                <w:highlight w:val="green"/>
              </w:rPr>
              <w:t>Could be specified depending on how Option 4 will be defined</w:t>
            </w:r>
          </w:p>
        </w:tc>
      </w:tr>
      <w:tr w:rsidR="00E94502" w:rsidRPr="009D5F90" w14:paraId="621B7D2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A7E8F8" w14:textId="77777777" w:rsidR="00E94502" w:rsidRPr="00BF5914" w:rsidRDefault="00E94502">
            <w:pPr>
              <w:rPr>
                <w:rFonts w:eastAsia="等线"/>
              </w:rPr>
            </w:pPr>
            <w:r w:rsidRPr="00BF5914">
              <w:rPr>
                <w:sz w:val="18"/>
                <w:szCs w:val="18"/>
                <w:highlight w:val="green"/>
              </w:rPr>
              <w:t>DUT vendor knowledge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21A114B6" w14:textId="77777777" w:rsidR="00E94502" w:rsidRPr="00BF5914" w:rsidRDefault="00E94502">
            <w:pPr>
              <w:rPr>
                <w:highlight w:val="green"/>
              </w:rPr>
            </w:pPr>
            <w:r w:rsidRPr="00BF5914">
              <w:rPr>
                <w:sz w:val="18"/>
                <w:szCs w:val="18"/>
                <w:highlight w:val="green"/>
              </w:rPr>
              <w:t>Full knowledge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BA460D0" w14:textId="77777777" w:rsidR="00E94502" w:rsidRPr="00BF5914" w:rsidRDefault="00E94502">
            <w:pPr>
              <w:rPr>
                <w:rFonts w:eastAsia="等线"/>
                <w:color w:val="000000"/>
                <w:highlight w:val="green"/>
              </w:rPr>
            </w:pPr>
            <w:r w:rsidRPr="00BF5914">
              <w:rPr>
                <w:sz w:val="18"/>
                <w:szCs w:val="18"/>
                <w:highlight w:val="green"/>
              </w:rPr>
              <w:t>No or partial or enough or full knowledge based on alignment with infra vendors or specifications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C22D09C" w14:textId="77777777" w:rsidR="00E94502" w:rsidRPr="00BF5914" w:rsidRDefault="00E94502">
            <w:pPr>
              <w:rPr>
                <w:rFonts w:eastAsia="等线"/>
                <w:color w:val="000000"/>
                <w:highlight w:val="green"/>
              </w:rPr>
            </w:pPr>
            <w:r w:rsidRPr="00BF5914">
              <w:rPr>
                <w:sz w:val="18"/>
                <w:szCs w:val="18"/>
                <w:highlight w:val="green"/>
              </w:rPr>
              <w:t>Full knowledge based on the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EA9C5F1" w14:textId="77777777" w:rsidR="00E94502" w:rsidRPr="00BF5914" w:rsidRDefault="00E94502">
            <w:pPr>
              <w:rPr>
                <w:rFonts w:eastAsia="等线"/>
                <w:color w:val="000000"/>
                <w:highlight w:val="green"/>
                <w:lang w:val="en-US"/>
              </w:rPr>
            </w:pPr>
            <w:r w:rsidRPr="00BF5914">
              <w:rPr>
                <w:sz w:val="18"/>
                <w:szCs w:val="18"/>
                <w:highlight w:val="green"/>
              </w:rPr>
              <w:t>Partial knowledge – based on RAN4 specification</w:t>
            </w:r>
          </w:p>
        </w:tc>
      </w:tr>
      <w:tr w:rsidR="00E94502" w:rsidRPr="009D5F90" w14:paraId="201195D8"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9D0966" w14:textId="77777777" w:rsidR="00E94502" w:rsidRPr="00BF5914" w:rsidRDefault="00E94502">
            <w:pPr>
              <w:rPr>
                <w:rFonts w:eastAsia="等线"/>
                <w:strike/>
              </w:rPr>
            </w:pPr>
            <w:r w:rsidRPr="00454F27">
              <w:rPr>
                <w:strike/>
                <w:sz w:val="18"/>
                <w:szCs w:val="18"/>
              </w:rPr>
              <w:t xml:space="preserve">Supported training </w:t>
            </w:r>
            <w:bookmarkStart w:id="16" w:name="_Hlk157525608"/>
            <w:r w:rsidRPr="00454F27">
              <w:rPr>
                <w:strike/>
                <w:sz w:val="18"/>
                <w:szCs w:val="18"/>
              </w:rPr>
              <w:t xml:space="preserve">collaboration </w:t>
            </w:r>
            <w:bookmarkEnd w:id="16"/>
            <w:r w:rsidRPr="00454F27">
              <w:rPr>
                <w:strike/>
                <w:sz w:val="18"/>
                <w:szCs w:val="18"/>
              </w:rPr>
              <w:t>type between DUT and decoder provider (source of training data should be consistent with the collaboration type)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4A7E6BCA" w14:textId="77777777" w:rsidR="00E94502" w:rsidRPr="00454F27" w:rsidRDefault="00E94502">
            <w:pPr>
              <w:rPr>
                <w:rFonts w:eastAsia="PMingLiU"/>
                <w:strike/>
                <w:color w:val="000000"/>
              </w:rPr>
            </w:pPr>
            <w:r w:rsidRPr="00454F27">
              <w:rPr>
                <w:rFonts w:eastAsia="等线"/>
                <w:strike/>
                <w:color w:val="000000"/>
              </w:rPr>
              <w:t>Up to DUT vendor (All training</w:t>
            </w:r>
            <w:r w:rsidRPr="00454F27">
              <w:rPr>
                <w:rFonts w:eastAsia="PMingLiU"/>
                <w:strike/>
                <w:color w:val="000000"/>
              </w:rPr>
              <w:t xml:space="preserve"> collaboration Type 1/2/3)</w:t>
            </w:r>
          </w:p>
          <w:p w14:paraId="6EFA0723" w14:textId="77777777" w:rsidR="00E94502" w:rsidRPr="00454F27" w:rsidRDefault="00E94502">
            <w:pPr>
              <w:rPr>
                <w:strike/>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8F0B2FE" w14:textId="77777777" w:rsidR="00E94502" w:rsidRPr="00454F27" w:rsidRDefault="00E94502">
            <w:pPr>
              <w:rPr>
                <w:rFonts w:eastAsia="等线"/>
                <w:strike/>
                <w:color w:val="000000"/>
              </w:rPr>
            </w:pPr>
            <w:r w:rsidRPr="00454F27">
              <w:rPr>
                <w:rFonts w:eastAsia="等线"/>
                <w:strike/>
                <w:color w:val="000000"/>
              </w:rPr>
              <w:t>Up to infra vendor (All training</w:t>
            </w:r>
            <w:r w:rsidRPr="00454F27">
              <w:rPr>
                <w:rFonts w:eastAsia="PMingLiU"/>
                <w:strike/>
                <w:color w:val="000000"/>
              </w:rPr>
              <w:t xml:space="preserve"> collaboration Type 1/2/3)</w:t>
            </w:r>
          </w:p>
          <w:p w14:paraId="150F75B2" w14:textId="77777777" w:rsidR="00E94502" w:rsidRPr="00454F27" w:rsidRDefault="00E94502">
            <w:pPr>
              <w:rPr>
                <w:strike/>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22E2B7" w14:textId="77777777" w:rsidR="00E94502" w:rsidRPr="00454F27" w:rsidRDefault="00E94502">
            <w:pPr>
              <w:rPr>
                <w:strike/>
              </w:rPr>
            </w:pPr>
            <w:r w:rsidRPr="00454F27">
              <w:rPr>
                <w:rFonts w:eastAsia="等线"/>
                <w:strike/>
                <w:color w:val="000000"/>
              </w:rPr>
              <w:t>Up to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E60510A" w14:textId="77777777" w:rsidR="00E94502" w:rsidRPr="00454F27" w:rsidRDefault="00E94502">
            <w:pPr>
              <w:rPr>
                <w:strike/>
              </w:rPr>
            </w:pPr>
            <w:r w:rsidRPr="00454F27">
              <w:rPr>
                <w:rFonts w:eastAsia="等线"/>
                <w:strike/>
                <w:color w:val="000000"/>
              </w:rPr>
              <w:t>Up to TE vendor (All training</w:t>
            </w:r>
            <w:r w:rsidRPr="00454F27">
              <w:rPr>
                <w:rFonts w:eastAsia="PMingLiU"/>
                <w:strike/>
                <w:color w:val="000000"/>
              </w:rPr>
              <w:t xml:space="preserve"> collaboration Type 1/2/3)</w:t>
            </w:r>
          </w:p>
        </w:tc>
      </w:tr>
      <w:tr w:rsidR="00E94502" w:rsidRPr="009D5F90" w14:paraId="7C3D1BB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AE558F" w14:textId="77777777" w:rsidR="00E94502" w:rsidRPr="00BF5914" w:rsidRDefault="00E94502">
            <w:pPr>
              <w:rPr>
                <w:rFonts w:eastAsia="等线"/>
              </w:rPr>
            </w:pPr>
            <w:r w:rsidRPr="00BF5914">
              <w:rPr>
                <w:sz w:val="18"/>
                <w:szCs w:val="18"/>
                <w:highlight w:val="green"/>
              </w:rPr>
              <w:t>Test decoder performance verification procedure at TE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41543D7" w14:textId="77777777" w:rsidR="00E94502" w:rsidRPr="00BF5914" w:rsidRDefault="00E94502">
            <w:pPr>
              <w:rPr>
                <w:rFonts w:eastAsia="等线"/>
                <w:lang w:val="en-US"/>
              </w:rPr>
            </w:pPr>
            <w:r w:rsidRPr="00BF5914">
              <w:rPr>
                <w:sz w:val="18"/>
                <w:szCs w:val="18"/>
                <w:highlight w:val="green"/>
              </w:rPr>
              <w:t>Need to ensure that decoder performance is not degraded (as intended by the decoder provider) on the TE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ED8505E" w14:textId="77777777" w:rsidR="00E94502" w:rsidRPr="00BF5914" w:rsidRDefault="00E94502">
            <w:pPr>
              <w:rPr>
                <w:sz w:val="18"/>
                <w:szCs w:val="18"/>
                <w:highlight w:val="green"/>
              </w:rPr>
            </w:pPr>
            <w:r w:rsidRPr="00BF5914">
              <w:rPr>
                <w:sz w:val="18"/>
                <w:szCs w:val="18"/>
                <w:highlight w:val="green"/>
              </w:rPr>
              <w:t>Need to ensure that decoder performance is not degraded (as intended by the decoder provider) on the TE</w:t>
            </w:r>
          </w:p>
          <w:p w14:paraId="0B900802" w14:textId="77777777" w:rsidR="00E94502" w:rsidRPr="00BF5914" w:rsidRDefault="00E94502">
            <w:pPr>
              <w:rPr>
                <w:sz w:val="18"/>
                <w:szCs w:val="18"/>
                <w:highlight w:val="green"/>
              </w:rPr>
            </w:pPr>
          </w:p>
          <w:p w14:paraId="2F8FF0BF" w14:textId="77777777" w:rsidR="00E94502" w:rsidRPr="00BF5914" w:rsidRDefault="00E94502">
            <w:pPr>
              <w:rPr>
                <w:rFonts w:eastAsia="等线"/>
                <w:lang w:val="en-US"/>
              </w:rPr>
            </w:pPr>
            <w:r w:rsidRPr="00BF5914">
              <w:rPr>
                <w:sz w:val="18"/>
                <w:szCs w:val="18"/>
                <w:highlight w:val="green"/>
              </w:rPr>
              <w:t xml:space="preserve">Need to ensure that decoder performance is good enough to enable a </w:t>
            </w:r>
            <w:r w:rsidRPr="00BF5914">
              <w:rPr>
                <w:sz w:val="18"/>
                <w:szCs w:val="18"/>
                <w:highlight w:val="green"/>
              </w:rPr>
              <w:lastRenderedPageBreak/>
              <w:t>DUT that meets the minimum requirements to pass the test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01395D2" w14:textId="77777777" w:rsidR="00E94502" w:rsidRPr="00BF5914" w:rsidRDefault="00E94502">
            <w:pPr>
              <w:rPr>
                <w:rFonts w:eastAsia="等线"/>
              </w:rPr>
            </w:pPr>
            <w:r w:rsidRPr="00BF5914">
              <w:rPr>
                <w:sz w:val="18"/>
                <w:szCs w:val="18"/>
                <w:highlight w:val="green"/>
              </w:rPr>
              <w:lastRenderedPageBreak/>
              <w:t>Not needed as long as the standardized model implementation can be similar enough between TE vendors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A67693D" w14:textId="77777777" w:rsidR="00E94502" w:rsidRPr="00BF5914" w:rsidRDefault="00E94502">
            <w:pPr>
              <w:rPr>
                <w:rFonts w:eastAsia="等线"/>
              </w:rPr>
            </w:pPr>
            <w:r w:rsidRPr="00BF5914">
              <w:rPr>
                <w:sz w:val="18"/>
                <w:szCs w:val="18"/>
                <w:highlight w:val="green"/>
              </w:rPr>
              <w:t>Not needed as long a the model implementation can be similar enough between TE vendors</w:t>
            </w:r>
          </w:p>
        </w:tc>
      </w:tr>
      <w:tr w:rsidR="00E94502" w:rsidRPr="009D5F90" w14:paraId="0CFF7BC9"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DB537" w14:textId="77777777" w:rsidR="00E94502" w:rsidRPr="00BF5914" w:rsidRDefault="00E94502">
            <w:pPr>
              <w:rPr>
                <w:lang w:eastAsia="ja-JP"/>
              </w:rPr>
            </w:pPr>
            <w:r w:rsidRPr="00BF5914">
              <w:rPr>
                <w:sz w:val="18"/>
                <w:szCs w:val="18"/>
                <w:highlight w:val="green"/>
              </w:rPr>
              <w:t>Feasibility of test decoder verification procedure</w:t>
            </w:r>
          </w:p>
        </w:tc>
        <w:tc>
          <w:tcPr>
            <w:tcW w:w="2995" w:type="dxa"/>
            <w:tcBorders>
              <w:top w:val="single" w:sz="8" w:space="0" w:color="000000"/>
              <w:left w:val="single" w:sz="8" w:space="0" w:color="000000"/>
              <w:bottom w:val="single" w:sz="8" w:space="0" w:color="000000"/>
              <w:right w:val="single" w:sz="8" w:space="0" w:color="000000"/>
            </w:tcBorders>
            <w:shd w:val="clear" w:color="auto" w:fill="auto"/>
          </w:tcPr>
          <w:p w14:paraId="58FDE88E" w14:textId="77777777" w:rsidR="00E94502" w:rsidRPr="00BF5914" w:rsidRDefault="00E94502">
            <w:pPr>
              <w:rPr>
                <w:rFonts w:eastAsia="等线"/>
              </w:rPr>
            </w:pPr>
            <w:r w:rsidRPr="00BF5914">
              <w:rPr>
                <w:sz w:val="18"/>
                <w:szCs w:val="18"/>
                <w:highlight w:val="green"/>
              </w:rPr>
              <w:t>FFS</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14:paraId="1FCF66CE" w14:textId="77777777" w:rsidR="00E94502" w:rsidRPr="00BF5914" w:rsidRDefault="00E94502">
            <w:pPr>
              <w:pStyle w:val="aff0"/>
              <w:rPr>
                <w:rFonts w:eastAsia="PMingLiU"/>
                <w:lang w:eastAsia="zh-TW"/>
              </w:rPr>
            </w:pPr>
            <w:r w:rsidRPr="00BF5914">
              <w:rPr>
                <w:sz w:val="18"/>
                <w:szCs w:val="18"/>
                <w:highlight w:val="green"/>
              </w:rPr>
              <w:t>FFS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72A7B0CB" w14:textId="77777777" w:rsidR="00E94502" w:rsidRPr="00BF5914" w:rsidRDefault="00E94502">
            <w:pPr>
              <w:rPr>
                <w:rFonts w:eastAsia="PMingLiU"/>
                <w:lang w:eastAsia="zh-TW"/>
              </w:rPr>
            </w:pPr>
            <w:r w:rsidRPr="00BF5914">
              <w:rPr>
                <w:sz w:val="18"/>
                <w:szCs w:val="18"/>
                <w:highlight w:val="green"/>
              </w:rPr>
              <w:t>FFS</w:t>
            </w:r>
          </w:p>
        </w:tc>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26365249" w14:textId="77777777" w:rsidR="00E94502" w:rsidRPr="00BF5914" w:rsidRDefault="00E94502">
            <w:pPr>
              <w:rPr>
                <w:rFonts w:eastAsia="PMingLiU"/>
                <w:lang w:eastAsia="zh-TW"/>
              </w:rPr>
            </w:pPr>
            <w:r w:rsidRPr="00BF5914">
              <w:rPr>
                <w:sz w:val="18"/>
                <w:szCs w:val="18"/>
                <w:highlight w:val="green"/>
              </w:rPr>
              <w:t>FFS</w:t>
            </w:r>
          </w:p>
        </w:tc>
      </w:tr>
      <w:tr w:rsidR="00E94502" w:rsidRPr="009D5F90" w14:paraId="6D7448F8" w14:textId="77777777">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3C8983" w14:textId="77777777" w:rsidR="00E94502" w:rsidRPr="00BF5914" w:rsidRDefault="00E94502">
            <w:pPr>
              <w:rPr>
                <w:rFonts w:eastAsia="等线"/>
              </w:rPr>
            </w:pPr>
            <w:r w:rsidRPr="00BF5914">
              <w:rPr>
                <w:b/>
                <w:sz w:val="18"/>
                <w:szCs w:val="18"/>
                <w:highlight w:val="green"/>
              </w:rPr>
              <w:t>Pros/Cons analysis</w:t>
            </w:r>
          </w:p>
        </w:tc>
      </w:tr>
      <w:tr w:rsidR="00E94502" w:rsidRPr="009D5F90" w14:paraId="610956C7"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03EE4" w14:textId="77777777" w:rsidR="00E94502" w:rsidRPr="00BF5914" w:rsidRDefault="00E94502">
            <w:pPr>
              <w:rPr>
                <w:rFonts w:eastAsia="Yu Mincho"/>
                <w:color w:val="0070C0"/>
                <w:lang w:eastAsia="ja-JP"/>
              </w:rPr>
            </w:pPr>
            <w:r w:rsidRPr="00BF5914">
              <w:rPr>
                <w:sz w:val="18"/>
                <w:szCs w:val="18"/>
                <w:highlight w:val="green"/>
              </w:rPr>
              <w:t>Reflection on the real deployment (likelihood that test decoder would be used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D1980C6" w14:textId="77777777" w:rsidR="00E94502" w:rsidRPr="00BF5914" w:rsidRDefault="00E94502">
            <w:pPr>
              <w:rPr>
                <w:color w:val="000000"/>
                <w:lang w:eastAsia="ja-JP"/>
              </w:rPr>
            </w:pPr>
            <w:r w:rsidRPr="00BF5914">
              <w:rPr>
                <w:color w:val="000000"/>
                <w:lang w:eastAsia="ja-JP"/>
              </w:rPr>
              <w:t>Low</w:t>
            </w:r>
          </w:p>
          <w:p w14:paraId="066E24DE" w14:textId="77777777" w:rsidR="00E94502" w:rsidRPr="00BF5914" w:rsidRDefault="00E94502">
            <w:pPr>
              <w:autoSpaceDN w:val="0"/>
              <w:adjustRightInd w:val="0"/>
              <w:rPr>
                <w:color w:val="000000"/>
                <w:lang w:eastAsia="ja-JP"/>
              </w:rPr>
            </w:pPr>
            <w:r w:rsidRPr="00BF5914">
              <w:rPr>
                <w:color w:val="000000"/>
                <w:lang w:eastAsia="ja-JP"/>
              </w:rPr>
              <w:t>There could be large performance mismatch with field performance due to mismatch between test decoder and field decoder implemented by infra vendors</w:t>
            </w:r>
            <w:r>
              <w:rPr>
                <w:color w:val="000000"/>
                <w:lang w:eastAsia="ja-JP"/>
              </w:rPr>
              <w:t>.</w:t>
            </w:r>
          </w:p>
          <w:p w14:paraId="4A8912B8" w14:textId="77777777" w:rsidR="00E94502" w:rsidRPr="00BF5914" w:rsidRDefault="00E94502">
            <w:pPr>
              <w:rPr>
                <w:rFonts w:eastAsia="等线"/>
                <w:color w:val="0070C0"/>
              </w:rPr>
            </w:pPr>
            <w:r w:rsidRPr="00BF5914">
              <w:rPr>
                <w:color w:val="000000"/>
                <w:lang w:eastAsia="ja-JP"/>
              </w:rPr>
              <w:t>Depends on training collaboration type and/or training dataset, the decoder mismatch would be alleviated.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79FEDEC" w14:textId="77777777" w:rsidR="00E94502" w:rsidRPr="00BF5914" w:rsidRDefault="00E94502">
            <w:pPr>
              <w:rPr>
                <w:color w:val="000000"/>
                <w:lang w:eastAsia="ja-JP"/>
              </w:rPr>
            </w:pPr>
            <w:r w:rsidRPr="00BF5914">
              <w:rPr>
                <w:color w:val="000000"/>
                <w:lang w:eastAsia="ja-JP"/>
              </w:rPr>
              <w:t>Medium</w:t>
            </w:r>
          </w:p>
          <w:p w14:paraId="1D771861" w14:textId="77777777" w:rsidR="00E94502" w:rsidRDefault="00E94502">
            <w:pPr>
              <w:rPr>
                <w:rFonts w:eastAsia="等线"/>
                <w:color w:val="000000"/>
              </w:rPr>
            </w:pPr>
            <w:r w:rsidRPr="00BF5914">
              <w:rPr>
                <w:rFonts w:eastAsia="等线"/>
                <w:color w:val="000000"/>
              </w:rPr>
              <w:t xml:space="preserve">Could reflect the performance in the field </w:t>
            </w:r>
            <w:r>
              <w:rPr>
                <w:rFonts w:eastAsia="等线"/>
                <w:color w:val="000000"/>
              </w:rPr>
              <w:t>if</w:t>
            </w:r>
            <w:r w:rsidRPr="00BF5914">
              <w:rPr>
                <w:rFonts w:eastAsia="等线"/>
                <w:color w:val="000000"/>
              </w:rPr>
              <w:t xml:space="preserve"> network vendors use same or similar decoder in the field as the test decoder.</w:t>
            </w:r>
            <w:r>
              <w:rPr>
                <w:rFonts w:eastAsia="等线"/>
                <w:color w:val="000000"/>
              </w:rPr>
              <w:t xml:space="preserve"> </w:t>
            </w:r>
          </w:p>
          <w:p w14:paraId="7CEF0A11" w14:textId="77777777" w:rsidR="00E94502" w:rsidRPr="009607CB" w:rsidRDefault="00E94502">
            <w:pPr>
              <w:rPr>
                <w:rFonts w:eastAsia="等线"/>
                <w:color w:val="000000"/>
              </w:rPr>
            </w:pPr>
            <w:r>
              <w:rPr>
                <w:rFonts w:eastAsia="等线"/>
                <w:color w:val="000000"/>
              </w:rPr>
              <w:t>Since test decoder is designed for minimum requirement, network vendors may use more powerful decoder with better performance in the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621D4B" w14:textId="77777777" w:rsidR="00E94502" w:rsidRPr="00BF5914" w:rsidRDefault="00E94502">
            <w:pPr>
              <w:rPr>
                <w:color w:val="000000"/>
                <w:lang w:eastAsia="ja-JP"/>
              </w:rPr>
            </w:pPr>
            <w:r w:rsidRPr="00BF5914">
              <w:rPr>
                <w:color w:val="000000"/>
                <w:lang w:eastAsia="ja-JP"/>
              </w:rPr>
              <w:t>Low/Medium</w:t>
            </w:r>
          </w:p>
          <w:p w14:paraId="440AAE79" w14:textId="77777777" w:rsidR="00E94502" w:rsidRPr="00BF5914" w:rsidRDefault="00E94502">
            <w:pPr>
              <w:contextualSpacing/>
              <w:textAlignment w:val="center"/>
              <w:rPr>
                <w:rFonts w:eastAsia="等线"/>
                <w:color w:val="000000"/>
                <w:szCs w:val="24"/>
              </w:rPr>
            </w:pPr>
            <w:r w:rsidRPr="00BF5914">
              <w:rPr>
                <w:rFonts w:eastAsia="等线"/>
                <w:color w:val="000000"/>
              </w:rPr>
              <w:t>Could reflect the performance</w:t>
            </w:r>
            <w:r w:rsidRPr="00BF5914">
              <w:rPr>
                <w:rFonts w:eastAsia="等线"/>
                <w:color w:val="000000"/>
                <w:szCs w:val="24"/>
              </w:rPr>
              <w:t xml:space="preserve"> if the test decoder(s) is generated from the well-designed datasets that could reflect real deployment.</w:t>
            </w:r>
          </w:p>
          <w:p w14:paraId="68D424E8" w14:textId="77777777" w:rsidR="00E94502" w:rsidRPr="00BF5914" w:rsidRDefault="00E94502">
            <w:pPr>
              <w:rPr>
                <w:rFonts w:eastAsia="PMingLiU"/>
                <w:color w:val="0070C0"/>
                <w:lang w:eastAsia="zh-TW"/>
              </w:rPr>
            </w:pPr>
            <w:r w:rsidRPr="00BF5914">
              <w:rPr>
                <w:color w:val="000000"/>
                <w:lang w:eastAsia="ja-JP"/>
              </w:rPr>
              <w:t>There could be large performance mismatch if the training dataset is not realistic</w:t>
            </w:r>
            <w:r w:rsidRPr="00BF5914">
              <w:rPr>
                <w:rFonts w:eastAsia="等线"/>
                <w:color w:val="000000"/>
                <w:szCs w:val="24"/>
              </w:rPr>
              <w:t>. UE may have to implement an additional encoder only for the tests.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D98C707" w14:textId="77777777" w:rsidR="00E94502" w:rsidRPr="00BF5914" w:rsidRDefault="00E94502">
            <w:pPr>
              <w:rPr>
                <w:color w:val="000000"/>
                <w:lang w:eastAsia="ja-JP"/>
              </w:rPr>
            </w:pPr>
            <w:r w:rsidRPr="00BF5914">
              <w:rPr>
                <w:color w:val="000000"/>
                <w:lang w:eastAsia="ja-JP"/>
              </w:rPr>
              <w:t>Medium</w:t>
            </w:r>
          </w:p>
          <w:p w14:paraId="59181CDA" w14:textId="77777777" w:rsidR="00E94502" w:rsidRPr="00BF5914" w:rsidRDefault="00E94502">
            <w:pPr>
              <w:contextualSpacing/>
              <w:textAlignment w:val="center"/>
              <w:rPr>
                <w:rFonts w:eastAsia="等线"/>
                <w:color w:val="000000"/>
                <w:szCs w:val="24"/>
              </w:rPr>
            </w:pPr>
            <w:r w:rsidRPr="00BF5914">
              <w:rPr>
                <w:rFonts w:eastAsia="等线"/>
                <w:color w:val="000000"/>
              </w:rPr>
              <w:t>Could reflect the performance</w:t>
            </w:r>
            <w:r w:rsidRPr="00BF5914">
              <w:rPr>
                <w:rFonts w:eastAsia="等线"/>
                <w:color w:val="000000"/>
                <w:szCs w:val="24"/>
              </w:rPr>
              <w:t xml:space="preserve"> if the test decoder(s) is generated from the well-designed datasets that could reflect real deployment.</w:t>
            </w:r>
          </w:p>
          <w:p w14:paraId="0D17B1B6" w14:textId="77777777" w:rsidR="00E94502" w:rsidRPr="00BF5914" w:rsidRDefault="00E94502">
            <w:pPr>
              <w:rPr>
                <w:rFonts w:eastAsia="PMingLiU"/>
                <w:color w:val="0070C0"/>
                <w:lang w:eastAsia="zh-TW"/>
              </w:rPr>
            </w:pPr>
            <w:r w:rsidRPr="00BF5914">
              <w:rPr>
                <w:rFonts w:eastAsia="等线"/>
                <w:color w:val="000000"/>
              </w:rPr>
              <w:t>Could reflect the performance</w:t>
            </w:r>
            <w:r w:rsidRPr="00BF5914">
              <w:rPr>
                <w:color w:val="000000"/>
                <w:lang w:eastAsia="ja-JP"/>
              </w:rPr>
              <w:t xml:space="preserve"> if infra/UE vendors consider the partially specified test decoder as reference for implementation</w:t>
            </w:r>
            <w:r>
              <w:rPr>
                <w:color w:val="000000"/>
                <w:lang w:eastAsia="ja-JP"/>
              </w:rPr>
              <w:t>.</w:t>
            </w:r>
          </w:p>
        </w:tc>
      </w:tr>
      <w:tr w:rsidR="00E94502" w:rsidRPr="009D5F90" w14:paraId="69D78C1F"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2EAF5" w14:textId="77777777" w:rsidR="00E94502" w:rsidRPr="00BF5914" w:rsidRDefault="00E94502">
            <w:pPr>
              <w:rPr>
                <w:rFonts w:eastAsia="Yu Mincho"/>
                <w:color w:val="0070C0"/>
                <w:lang w:eastAsia="ja-JP"/>
              </w:rPr>
            </w:pPr>
            <w:r w:rsidRPr="00BF5914">
              <w:rPr>
                <w:sz w:val="18"/>
                <w:szCs w:val="18"/>
                <w:highlight w:val="green"/>
              </w:rPr>
              <w:t>TE requirements to deploy the decoder (e.g., training, complexity, interopereatbility)</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E0C8A9B" w14:textId="77777777" w:rsidR="00E94502" w:rsidRPr="00BF5914" w:rsidRDefault="00E94502">
            <w:pPr>
              <w:rPr>
                <w:sz w:val="18"/>
                <w:szCs w:val="18"/>
                <w:highlight w:val="green"/>
              </w:rPr>
            </w:pPr>
            <w:r w:rsidRPr="00BF5914">
              <w:rPr>
                <w:sz w:val="18"/>
                <w:szCs w:val="18"/>
                <w:highlight w:val="green"/>
              </w:rPr>
              <w:t>Higher than Option 3/4 in terms of that maybe more than one decoder is implemented by TE</w:t>
            </w:r>
          </w:p>
          <w:p w14:paraId="122E085F" w14:textId="77777777" w:rsidR="00E94502" w:rsidRPr="00BF5914" w:rsidRDefault="00E94502">
            <w:pPr>
              <w:rPr>
                <w:sz w:val="18"/>
                <w:szCs w:val="18"/>
                <w:highlight w:val="green"/>
              </w:rPr>
            </w:pPr>
          </w:p>
          <w:p w14:paraId="0B03D080" w14:textId="77777777" w:rsidR="00E94502" w:rsidRPr="00BF5914" w:rsidRDefault="00E94502">
            <w:pPr>
              <w:rPr>
                <w:rFonts w:eastAsia="等线"/>
                <w:color w:val="0070C0"/>
              </w:rPr>
            </w:pPr>
            <w:r w:rsidRPr="00BF5914">
              <w:rPr>
                <w:sz w:val="18"/>
                <w:szCs w:val="18"/>
                <w:highlight w:val="green"/>
              </w:rPr>
              <w:t>Lower thank Option 3/4 in terms of that no training at TE is required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C626384" w14:textId="77777777" w:rsidR="00E94502" w:rsidRPr="00BF5914" w:rsidRDefault="00E94502">
            <w:pPr>
              <w:rPr>
                <w:sz w:val="18"/>
                <w:szCs w:val="18"/>
                <w:highlight w:val="green"/>
              </w:rPr>
            </w:pPr>
            <w:r w:rsidRPr="00BF5914">
              <w:rPr>
                <w:sz w:val="18"/>
                <w:szCs w:val="18"/>
                <w:highlight w:val="green"/>
              </w:rPr>
              <w:t>Higher than Option 3/4 in terms of that maybe more than one decoder is implemented by TE</w:t>
            </w:r>
          </w:p>
          <w:p w14:paraId="55908E73" w14:textId="77777777" w:rsidR="00E94502" w:rsidRPr="00BF5914" w:rsidRDefault="00E94502">
            <w:pPr>
              <w:rPr>
                <w:sz w:val="18"/>
                <w:szCs w:val="18"/>
                <w:highlight w:val="green"/>
              </w:rPr>
            </w:pPr>
          </w:p>
          <w:p w14:paraId="25B5C744" w14:textId="77777777" w:rsidR="00E94502" w:rsidRPr="00BF5914" w:rsidRDefault="00E94502">
            <w:pPr>
              <w:rPr>
                <w:rFonts w:eastAsia="PMingLiU"/>
                <w:color w:val="0070C0"/>
                <w:lang w:eastAsia="zh-TW"/>
              </w:rPr>
            </w:pPr>
            <w:r w:rsidRPr="00BF5914">
              <w:rPr>
                <w:sz w:val="18"/>
                <w:szCs w:val="18"/>
                <w:highlight w:val="green"/>
              </w:rPr>
              <w:t>Lower thank Option 3/4 in terms of that no training at TE is required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A4E59" w14:textId="77777777" w:rsidR="00E94502" w:rsidRPr="00BF5914" w:rsidRDefault="00E94502">
            <w:pPr>
              <w:rPr>
                <w:sz w:val="18"/>
                <w:szCs w:val="18"/>
                <w:highlight w:val="green"/>
              </w:rPr>
            </w:pPr>
            <w:r w:rsidRPr="00BF5914">
              <w:rPr>
                <w:sz w:val="18"/>
                <w:szCs w:val="18"/>
                <w:highlight w:val="green"/>
              </w:rPr>
              <w:t>Lower complexity than Option 1/2 in terms of that only one decoder is implemented by TE</w:t>
            </w:r>
          </w:p>
          <w:p w14:paraId="258C9396" w14:textId="77777777" w:rsidR="00E94502" w:rsidRPr="00BF5914" w:rsidRDefault="00E94502">
            <w:pPr>
              <w:rPr>
                <w:sz w:val="18"/>
                <w:szCs w:val="18"/>
                <w:highlight w:val="green"/>
              </w:rPr>
            </w:pPr>
          </w:p>
          <w:p w14:paraId="1D06A082" w14:textId="77777777" w:rsidR="00E94502" w:rsidRPr="00BF5914" w:rsidRDefault="00E94502">
            <w:pPr>
              <w:rPr>
                <w:rFonts w:eastAsia="PMingLiU"/>
                <w:color w:val="0070C0"/>
                <w:lang w:eastAsia="zh-TW"/>
              </w:rPr>
            </w:pPr>
            <w:r w:rsidRPr="00BF5914">
              <w:rPr>
                <w:sz w:val="18"/>
                <w:szCs w:val="18"/>
                <w:highlight w:val="green"/>
              </w:rPr>
              <w:t>Lower thank Option 4 in terms of that no training at TE is required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2486BDA" w14:textId="77777777" w:rsidR="00E94502" w:rsidRPr="00BF5914" w:rsidRDefault="00E94502">
            <w:pPr>
              <w:rPr>
                <w:sz w:val="18"/>
                <w:szCs w:val="18"/>
                <w:highlight w:val="green"/>
              </w:rPr>
            </w:pPr>
            <w:r w:rsidRPr="00BF5914">
              <w:rPr>
                <w:sz w:val="18"/>
                <w:szCs w:val="18"/>
                <w:highlight w:val="green"/>
              </w:rPr>
              <w:t>Lower complexity than Option 1/2 in terms of that only one decoder is implemented by TE</w:t>
            </w:r>
          </w:p>
          <w:p w14:paraId="4F5E4EC1" w14:textId="77777777" w:rsidR="00E94502" w:rsidRPr="00BF5914" w:rsidRDefault="00E94502">
            <w:pPr>
              <w:rPr>
                <w:sz w:val="18"/>
                <w:szCs w:val="18"/>
                <w:highlight w:val="green"/>
              </w:rPr>
            </w:pPr>
          </w:p>
          <w:p w14:paraId="700023AB" w14:textId="77777777" w:rsidR="00E94502" w:rsidRPr="00BF5914" w:rsidRDefault="00E94502">
            <w:pPr>
              <w:rPr>
                <w:sz w:val="18"/>
                <w:szCs w:val="18"/>
                <w:highlight w:val="green"/>
              </w:rPr>
            </w:pPr>
            <w:r w:rsidRPr="00BF5914">
              <w:rPr>
                <w:sz w:val="18"/>
                <w:szCs w:val="18"/>
                <w:highlight w:val="green"/>
              </w:rPr>
              <w:t xml:space="preserve">Higher than Option 3 in terms of that training at TE is required </w:t>
            </w:r>
          </w:p>
          <w:p w14:paraId="506543FE" w14:textId="77777777" w:rsidR="00E94502" w:rsidRPr="00BF5914" w:rsidRDefault="00E94502">
            <w:pPr>
              <w:rPr>
                <w:sz w:val="18"/>
                <w:szCs w:val="18"/>
                <w:highlight w:val="green"/>
              </w:rPr>
            </w:pPr>
          </w:p>
          <w:p w14:paraId="57EE3E44" w14:textId="77777777" w:rsidR="00E94502" w:rsidRPr="00BF5914" w:rsidRDefault="00E94502">
            <w:pPr>
              <w:rPr>
                <w:color w:val="0070C0"/>
              </w:rPr>
            </w:pPr>
            <w:r w:rsidRPr="00BF5914">
              <w:rPr>
                <w:sz w:val="18"/>
                <w:szCs w:val="18"/>
                <w:highlight w:val="green"/>
              </w:rPr>
              <w:t>Note: How to ensure compatibility/ interoperability between TE and DUT needs further study</w:t>
            </w:r>
          </w:p>
        </w:tc>
      </w:tr>
      <w:tr w:rsidR="00E94502" w:rsidRPr="009D5F90" w14:paraId="4964FDEB"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75DCD" w14:textId="77777777" w:rsidR="00E94502" w:rsidRPr="00BF5914" w:rsidRDefault="00E94502">
            <w:pPr>
              <w:rPr>
                <w:rFonts w:eastAsia="Yu Mincho"/>
                <w:color w:val="0070C0"/>
                <w:lang w:eastAsia="ja-JP"/>
              </w:rPr>
            </w:pPr>
            <w:r w:rsidRPr="00BF5914">
              <w:rPr>
                <w:sz w:val="18"/>
                <w:szCs w:val="18"/>
                <w:highlight w:val="green"/>
              </w:rPr>
              <w:t>Specification effort (defining test decoder and requirements)</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A464176" w14:textId="77777777" w:rsidR="00E94502" w:rsidRPr="00BF5914" w:rsidRDefault="00E94502">
            <w:pPr>
              <w:rPr>
                <w:rFonts w:eastAsia="等线"/>
                <w:color w:val="0070C0"/>
              </w:rPr>
            </w:pPr>
            <w:r w:rsidRPr="00BF5914">
              <w:rPr>
                <w:sz w:val="18"/>
                <w:szCs w:val="18"/>
                <w:highlight w:val="green"/>
              </w:rPr>
              <w:t>Low</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344A2A5A" w14:textId="77777777" w:rsidR="00E94502" w:rsidRPr="00BF5914" w:rsidRDefault="00E94502">
            <w:pPr>
              <w:rPr>
                <w:rFonts w:eastAsia="PMingLiU"/>
                <w:color w:val="0070C0"/>
                <w:lang w:eastAsia="zh-TW"/>
              </w:rPr>
            </w:pPr>
            <w:r w:rsidRPr="00BF5914">
              <w:rPr>
                <w:sz w:val="18"/>
                <w:szCs w:val="18"/>
                <w:highlight w:val="green"/>
              </w:rPr>
              <w:t>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479A69" w14:textId="77777777" w:rsidR="00E94502" w:rsidRPr="00BF5914" w:rsidRDefault="00E94502">
            <w:pPr>
              <w:rPr>
                <w:sz w:val="18"/>
                <w:szCs w:val="18"/>
                <w:highlight w:val="green"/>
              </w:rPr>
            </w:pPr>
            <w:r w:rsidRPr="00BF5914">
              <w:rPr>
                <w:sz w:val="18"/>
                <w:szCs w:val="18"/>
                <w:highlight w:val="green"/>
              </w:rPr>
              <w:t>Highest</w:t>
            </w:r>
          </w:p>
          <w:p w14:paraId="01FB6E36" w14:textId="77777777" w:rsidR="00E94502" w:rsidRPr="00BF5914" w:rsidRDefault="00E94502">
            <w:pPr>
              <w:rPr>
                <w:sz w:val="18"/>
                <w:szCs w:val="18"/>
                <w:highlight w:val="green"/>
              </w:rPr>
            </w:pPr>
          </w:p>
          <w:p w14:paraId="25BFCCB5" w14:textId="77777777" w:rsidR="00E94502" w:rsidRPr="00BF5914" w:rsidRDefault="00E94502">
            <w:pPr>
              <w:rPr>
                <w:color w:val="0070C0"/>
                <w:lang w:eastAsia="zh-TW"/>
              </w:rPr>
            </w:pPr>
            <w:r w:rsidRPr="00BF5914">
              <w:rPr>
                <w:sz w:val="18"/>
                <w:szCs w:val="18"/>
                <w:highlight w:val="green"/>
              </w:rPr>
              <w:t>RAN4 needs to standardize the entire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A1D1359" w14:textId="77777777" w:rsidR="00E94502" w:rsidRPr="00BF5914" w:rsidRDefault="00E94502">
            <w:pPr>
              <w:rPr>
                <w:sz w:val="18"/>
                <w:szCs w:val="18"/>
                <w:highlight w:val="green"/>
              </w:rPr>
            </w:pPr>
            <w:r w:rsidRPr="00BF5914">
              <w:rPr>
                <w:sz w:val="18"/>
                <w:szCs w:val="18"/>
                <w:highlight w:val="green"/>
              </w:rPr>
              <w:t>High</w:t>
            </w:r>
          </w:p>
          <w:p w14:paraId="587C14C6" w14:textId="77777777" w:rsidR="00E94502" w:rsidRPr="00BF5914" w:rsidRDefault="00E94502">
            <w:pPr>
              <w:rPr>
                <w:sz w:val="18"/>
                <w:szCs w:val="18"/>
                <w:highlight w:val="green"/>
              </w:rPr>
            </w:pPr>
          </w:p>
          <w:p w14:paraId="2B35C8CC" w14:textId="77777777" w:rsidR="00E94502" w:rsidRPr="00BF5914" w:rsidRDefault="00E94502">
            <w:pPr>
              <w:rPr>
                <w:lang w:eastAsia="zh-TW"/>
              </w:rPr>
            </w:pPr>
            <w:r w:rsidRPr="00BF5914">
              <w:rPr>
                <w:sz w:val="18"/>
                <w:szCs w:val="18"/>
                <w:highlight w:val="green"/>
              </w:rPr>
              <w:t>RAN4 needs to study and may decide on what to standardize</w:t>
            </w:r>
          </w:p>
        </w:tc>
      </w:tr>
      <w:tr w:rsidR="00E94502" w:rsidRPr="009D5F90" w14:paraId="7157EAB2"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E08F9" w14:textId="77777777" w:rsidR="00E94502" w:rsidRPr="00BF5914" w:rsidRDefault="00E94502">
            <w:pPr>
              <w:rPr>
                <w:rFonts w:eastAsia="Yu Mincho"/>
                <w:color w:val="0070C0"/>
                <w:lang w:eastAsia="ja-JP"/>
              </w:rPr>
            </w:pPr>
            <w:r w:rsidRPr="00BF5914">
              <w:rPr>
                <w:sz w:val="18"/>
                <w:szCs w:val="18"/>
                <w:highlight w:val="green"/>
              </w:rPr>
              <w:t>Confidentiality/ IP issues in the testing procedure (after specs are published)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5B01D1" w14:textId="77777777" w:rsidR="00E94502" w:rsidRPr="00BF5914" w:rsidRDefault="00E94502">
            <w:pPr>
              <w:tabs>
                <w:tab w:val="left" w:pos="770"/>
              </w:tabs>
              <w:rPr>
                <w:color w:val="000000"/>
                <w:lang w:eastAsia="ja-JP"/>
              </w:rPr>
            </w:pPr>
            <w:r w:rsidRPr="00BF5914">
              <w:rPr>
                <w:rFonts w:eastAsia="PMingLiU"/>
                <w:color w:val="000000"/>
              </w:rPr>
              <w:t>Yes</w:t>
            </w:r>
            <w:r w:rsidRPr="00BF5914">
              <w:rPr>
                <w:color w:val="000000"/>
                <w:lang w:eastAsia="ja-JP"/>
              </w:rPr>
              <w:t xml:space="preserve"> </w:t>
            </w:r>
          </w:p>
          <w:p w14:paraId="48615BBC" w14:textId="77777777" w:rsidR="00E94502" w:rsidRPr="00BF5914" w:rsidRDefault="00E94502">
            <w:pPr>
              <w:tabs>
                <w:tab w:val="left" w:pos="770"/>
              </w:tabs>
              <w:rPr>
                <w:color w:val="000000"/>
                <w:lang w:eastAsia="ja-JP"/>
              </w:rPr>
            </w:pPr>
            <w:r w:rsidRPr="00BF5914">
              <w:rPr>
                <w:color w:val="000000"/>
                <w:lang w:eastAsia="ja-JP"/>
              </w:rPr>
              <w:t>DUT vendor might have to expose some aspects of the design to the TE vendor</w:t>
            </w:r>
          </w:p>
          <w:p w14:paraId="5A090699" w14:textId="77777777" w:rsidR="00E94502" w:rsidRPr="00BF5914" w:rsidRDefault="00E94502">
            <w:pPr>
              <w:rPr>
                <w:rFonts w:eastAsia="等线"/>
                <w:color w:val="0070C0"/>
              </w:rPr>
            </w:pPr>
            <w:r w:rsidRPr="00BF5914">
              <w:t xml:space="preserve">Depending on means used to share test decoder, TE </w:t>
            </w:r>
            <w:r w:rsidRPr="00BF5914">
              <w:lastRenderedPageBreak/>
              <w:t>vendors might require integrating source code from third party, which could even require licensing</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74F0A7A" w14:textId="77777777" w:rsidR="00E94502" w:rsidRPr="00BF5914" w:rsidRDefault="00E94502">
            <w:pPr>
              <w:tabs>
                <w:tab w:val="left" w:pos="1254"/>
              </w:tabs>
              <w:rPr>
                <w:color w:val="000000"/>
                <w:lang w:eastAsia="ja-JP"/>
              </w:rPr>
            </w:pPr>
            <w:r w:rsidRPr="00BF5914">
              <w:rPr>
                <w:color w:val="000000"/>
                <w:lang w:eastAsia="ja-JP"/>
              </w:rPr>
              <w:lastRenderedPageBreak/>
              <w:t>Yes</w:t>
            </w:r>
          </w:p>
          <w:p w14:paraId="1E51BD91" w14:textId="77777777" w:rsidR="00E94502" w:rsidRPr="00BF5914" w:rsidRDefault="00E94502">
            <w:pPr>
              <w:tabs>
                <w:tab w:val="left" w:pos="770"/>
              </w:tabs>
              <w:rPr>
                <w:color w:val="000000"/>
                <w:lang w:eastAsia="ja-JP"/>
              </w:rPr>
            </w:pPr>
            <w:r w:rsidRPr="00BF5914">
              <w:rPr>
                <w:color w:val="000000"/>
                <w:lang w:eastAsia="ja-JP"/>
              </w:rPr>
              <w:t>Decoder vendor might have to expose some aspects of the design to the TE vendor</w:t>
            </w:r>
          </w:p>
          <w:p w14:paraId="40E235F3" w14:textId="77777777" w:rsidR="00E94502" w:rsidRPr="00BF5914" w:rsidRDefault="00E94502">
            <w:pPr>
              <w:rPr>
                <w:rFonts w:eastAsia="PMingLiU"/>
                <w:color w:val="0070C0"/>
                <w:lang w:eastAsia="zh-TW"/>
              </w:rPr>
            </w:pPr>
            <w:r w:rsidRPr="00BF5914">
              <w:t xml:space="preserve">Depending on means used to share test decoder, TE vendors might require </w:t>
            </w:r>
            <w:r w:rsidRPr="00BF5914">
              <w:lastRenderedPageBreak/>
              <w:t>integrating source code from third party, which could even require licensing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13C6FB0" w14:textId="77777777" w:rsidR="00E94502" w:rsidRPr="00BF5914" w:rsidRDefault="00E94502">
            <w:pPr>
              <w:rPr>
                <w:lang w:eastAsia="ja-JP"/>
              </w:rPr>
            </w:pPr>
            <w:r w:rsidRPr="00BF5914">
              <w:rPr>
                <w:sz w:val="18"/>
                <w:szCs w:val="18"/>
                <w:highlight w:val="green"/>
              </w:rPr>
              <w:lastRenderedPageBreak/>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695868F" w14:textId="77777777" w:rsidR="00E94502" w:rsidRPr="00BF5914" w:rsidRDefault="00E94502">
            <w:pPr>
              <w:rPr>
                <w:lang w:eastAsia="ja-JP"/>
              </w:rPr>
            </w:pPr>
            <w:r w:rsidRPr="00BF5914">
              <w:rPr>
                <w:sz w:val="18"/>
                <w:szCs w:val="18"/>
                <w:highlight w:val="green"/>
              </w:rPr>
              <w:t>No</w:t>
            </w:r>
          </w:p>
        </w:tc>
      </w:tr>
      <w:tr w:rsidR="00E94502" w:rsidRPr="009D5F90" w14:paraId="35002F60"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3AB32" w14:textId="77777777" w:rsidR="00E94502" w:rsidRPr="00BF5914" w:rsidRDefault="00E94502">
            <w:pPr>
              <w:rPr>
                <w:rFonts w:eastAsia="Yu Mincho"/>
                <w:color w:val="0070C0"/>
                <w:lang w:eastAsia="ja-JP"/>
              </w:rPr>
            </w:pPr>
            <w:r w:rsidRPr="00BF5914">
              <w:rPr>
                <w:sz w:val="18"/>
                <w:szCs w:val="18"/>
                <w:highlight w:val="green"/>
              </w:rPr>
              <w:t>Applicability to different scenarios/conditions/ configurations</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75B72CE" w14:textId="77777777" w:rsidR="00E94502" w:rsidRPr="00BF5914" w:rsidRDefault="00E94502">
            <w:pPr>
              <w:rPr>
                <w:rFonts w:eastAsia="等线"/>
                <w:color w:val="000000"/>
              </w:rPr>
            </w:pPr>
            <w:r w:rsidRPr="00BF5914">
              <w:rPr>
                <w:rFonts w:eastAsia="等线"/>
                <w:color w:val="000000"/>
              </w:rPr>
              <w:t>Applicable</w:t>
            </w:r>
          </w:p>
          <w:p w14:paraId="6A503A46" w14:textId="77777777" w:rsidR="00E94502" w:rsidRPr="00BF5914" w:rsidRDefault="00E94502">
            <w:pPr>
              <w:rPr>
                <w:color w:val="0070C0"/>
              </w:rPr>
            </w:pPr>
            <w:r w:rsidRPr="00BF5914">
              <w:rPr>
                <w:rFonts w:eastAsia="等线"/>
              </w:rPr>
              <w:t>Depending on how generalization test is defined and how test decoder is trained.</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D88FC9" w14:textId="77777777" w:rsidR="00E94502" w:rsidRPr="00BF5914" w:rsidRDefault="00E94502">
            <w:pPr>
              <w:rPr>
                <w:rFonts w:eastAsia="等线"/>
                <w:color w:val="000000"/>
              </w:rPr>
            </w:pPr>
            <w:r w:rsidRPr="00BF5914">
              <w:rPr>
                <w:rFonts w:eastAsia="等线"/>
                <w:color w:val="000000"/>
              </w:rPr>
              <w:t>Applicable</w:t>
            </w:r>
          </w:p>
          <w:p w14:paraId="6910CB43" w14:textId="77777777" w:rsidR="00E94502" w:rsidRPr="00BF5914" w:rsidRDefault="00E94502">
            <w:pPr>
              <w:rPr>
                <w:rFonts w:eastAsia="PMingLiU"/>
                <w:color w:val="0070C0"/>
                <w:lang w:eastAsia="zh-TW"/>
              </w:rPr>
            </w:pPr>
            <w:r w:rsidRPr="00BF5914">
              <w:rPr>
                <w:rFonts w:eastAsia="等线"/>
              </w:rPr>
              <w:t>Depending on how generalization test is defined and how test decoder is trained.</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452C0DA" w14:textId="77777777" w:rsidR="00E94502" w:rsidRPr="00BF5914" w:rsidRDefault="00E94502">
            <w:pPr>
              <w:rPr>
                <w:rFonts w:eastAsia="等线"/>
                <w:color w:val="000000"/>
              </w:rPr>
            </w:pPr>
            <w:r w:rsidRPr="00BF5914">
              <w:rPr>
                <w:rFonts w:eastAsia="等线"/>
                <w:color w:val="000000"/>
              </w:rPr>
              <w:t>Applicable</w:t>
            </w:r>
          </w:p>
          <w:p w14:paraId="35BD3A2C" w14:textId="77777777" w:rsidR="00E94502" w:rsidRPr="00BF5914" w:rsidRDefault="00E94502">
            <w:pPr>
              <w:rPr>
                <w:rFonts w:eastAsia="PMingLiU"/>
                <w:color w:val="0070C0"/>
                <w:lang w:eastAsia="zh-TW"/>
              </w:rPr>
            </w:pPr>
            <w:r w:rsidRPr="00BF5914">
              <w:rPr>
                <w:rFonts w:eastAsia="等线"/>
              </w:rPr>
              <w:t>Depending on how generalization test is defined and how test decoder is trained.</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76D6EB2" w14:textId="77777777" w:rsidR="00E94502" w:rsidRPr="00BF5914" w:rsidRDefault="00E94502">
            <w:pPr>
              <w:rPr>
                <w:rFonts w:eastAsia="等线"/>
                <w:color w:val="000000"/>
              </w:rPr>
            </w:pPr>
            <w:r w:rsidRPr="00BF5914">
              <w:rPr>
                <w:rFonts w:eastAsia="等线"/>
                <w:color w:val="000000"/>
              </w:rPr>
              <w:t>Applicable</w:t>
            </w:r>
          </w:p>
          <w:p w14:paraId="7C3C6BCA" w14:textId="77777777" w:rsidR="00E94502" w:rsidRPr="00BF5914" w:rsidRDefault="00E94502">
            <w:pPr>
              <w:rPr>
                <w:rFonts w:eastAsia="PMingLiU"/>
                <w:color w:val="0070C0"/>
                <w:lang w:eastAsia="zh-TW"/>
              </w:rPr>
            </w:pPr>
            <w:r w:rsidRPr="00BF5914">
              <w:rPr>
                <w:rFonts w:eastAsia="等线"/>
              </w:rPr>
              <w:t>Depending on how generalization test is defined and how test decoder is trained.</w:t>
            </w:r>
          </w:p>
        </w:tc>
      </w:tr>
      <w:tr w:rsidR="00E94502" w:rsidRPr="009D5F90" w14:paraId="56C9927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64D9D" w14:textId="77777777" w:rsidR="00E94502" w:rsidRPr="00BF5914" w:rsidRDefault="00E94502">
            <w:pPr>
              <w:rPr>
                <w:color w:val="0070C0"/>
                <w:lang w:eastAsia="ja-JP"/>
              </w:rPr>
            </w:pPr>
            <w:r w:rsidRPr="00BF5914">
              <w:rPr>
                <w:sz w:val="18"/>
                <w:szCs w:val="18"/>
                <w:highlight w:val="green"/>
              </w:rPr>
              <w:t>Complexity of testing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F7C74C6" w14:textId="77777777" w:rsidR="00E94502" w:rsidRPr="00BF5914" w:rsidRDefault="00E94502">
            <w:pPr>
              <w:rPr>
                <w:sz w:val="18"/>
                <w:szCs w:val="18"/>
                <w:highlight w:val="green"/>
              </w:rPr>
            </w:pPr>
            <w:r w:rsidRPr="00BF5914">
              <w:rPr>
                <w:sz w:val="18"/>
                <w:szCs w:val="18"/>
                <w:highlight w:val="green"/>
              </w:rPr>
              <w:t>Testing the encoder at DUT</w:t>
            </w:r>
          </w:p>
          <w:p w14:paraId="7498A99E" w14:textId="77777777" w:rsidR="00E94502" w:rsidRPr="00BF5914" w:rsidRDefault="00E94502">
            <w:pPr>
              <w:rPr>
                <w:sz w:val="18"/>
                <w:szCs w:val="18"/>
                <w:highlight w:val="green"/>
              </w:rPr>
            </w:pPr>
          </w:p>
          <w:p w14:paraId="1FAFFC80" w14:textId="77777777" w:rsidR="00E94502" w:rsidRPr="00BF5914" w:rsidRDefault="00E94502">
            <w:pPr>
              <w:rPr>
                <w:sz w:val="18"/>
                <w:szCs w:val="18"/>
                <w:highlight w:val="green"/>
              </w:rPr>
            </w:pPr>
            <w:r w:rsidRPr="00BF5914">
              <w:rPr>
                <w:sz w:val="18"/>
                <w:szCs w:val="18"/>
                <w:highlight w:val="green"/>
              </w:rPr>
              <w:t xml:space="preserve">Higher than  Option 3/4 </w:t>
            </w:r>
          </w:p>
          <w:p w14:paraId="3D7675C5" w14:textId="77777777" w:rsidR="00E94502" w:rsidRPr="00BF5914" w:rsidRDefault="00E94502">
            <w:pPr>
              <w:rPr>
                <w:sz w:val="18"/>
                <w:szCs w:val="18"/>
                <w:highlight w:val="green"/>
              </w:rPr>
            </w:pPr>
          </w:p>
          <w:p w14:paraId="0490D40C" w14:textId="77777777" w:rsidR="00E94502" w:rsidRPr="00BF5914" w:rsidRDefault="00E94502">
            <w:r w:rsidRPr="00BF5914">
              <w:rPr>
                <w:sz w:val="18"/>
                <w:szCs w:val="18"/>
                <w:highlight w:val="green"/>
              </w:rPr>
              <w:t>Need for interaction between TE vendor</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3237CCB" w14:textId="77777777" w:rsidR="00E94502" w:rsidRPr="00BF5914" w:rsidRDefault="00E94502">
            <w:pPr>
              <w:rPr>
                <w:sz w:val="18"/>
                <w:szCs w:val="18"/>
                <w:highlight w:val="green"/>
              </w:rPr>
            </w:pPr>
            <w:r w:rsidRPr="00BF5914">
              <w:rPr>
                <w:sz w:val="18"/>
                <w:szCs w:val="18"/>
                <w:highlight w:val="green"/>
              </w:rPr>
              <w:t>Testing the encoder at DUT</w:t>
            </w:r>
          </w:p>
          <w:p w14:paraId="43774692" w14:textId="77777777" w:rsidR="00E94502" w:rsidRPr="00BF5914" w:rsidRDefault="00E94502">
            <w:pPr>
              <w:rPr>
                <w:sz w:val="18"/>
                <w:szCs w:val="18"/>
                <w:highlight w:val="green"/>
              </w:rPr>
            </w:pPr>
          </w:p>
          <w:p w14:paraId="51DB2C2D" w14:textId="77777777" w:rsidR="00E94502" w:rsidRPr="00BF5914" w:rsidRDefault="00E94502">
            <w:pPr>
              <w:rPr>
                <w:sz w:val="18"/>
                <w:szCs w:val="18"/>
                <w:highlight w:val="green"/>
              </w:rPr>
            </w:pPr>
            <w:r w:rsidRPr="00BF5914">
              <w:rPr>
                <w:sz w:val="18"/>
                <w:szCs w:val="18"/>
                <w:highlight w:val="green"/>
              </w:rPr>
              <w:t xml:space="preserve">Higher than Option 3/4 </w:t>
            </w:r>
          </w:p>
          <w:p w14:paraId="603A8BB8" w14:textId="77777777" w:rsidR="00E94502" w:rsidRPr="00BF5914" w:rsidRDefault="00E94502">
            <w:pPr>
              <w:rPr>
                <w:sz w:val="18"/>
                <w:szCs w:val="18"/>
                <w:highlight w:val="green"/>
              </w:rPr>
            </w:pPr>
          </w:p>
          <w:p w14:paraId="410EF5B9" w14:textId="77777777" w:rsidR="00E94502" w:rsidRPr="00BF5914" w:rsidRDefault="00E94502">
            <w:pPr>
              <w:rPr>
                <w:lang w:eastAsia="zh-TW"/>
              </w:rPr>
            </w:pPr>
            <w:r w:rsidRPr="00BF5914">
              <w:rPr>
                <w:sz w:val="18"/>
                <w:szCs w:val="18"/>
                <w:highlight w:val="green"/>
              </w:rPr>
              <w:t>Testing complexity higher also than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F598EA" w14:textId="77777777" w:rsidR="00E94502" w:rsidRPr="00BF5914" w:rsidRDefault="00E94502">
            <w:pPr>
              <w:rPr>
                <w:sz w:val="18"/>
                <w:szCs w:val="18"/>
                <w:highlight w:val="green"/>
              </w:rPr>
            </w:pPr>
            <w:r w:rsidRPr="00BF5914">
              <w:rPr>
                <w:sz w:val="18"/>
                <w:szCs w:val="18"/>
                <w:highlight w:val="green"/>
              </w:rPr>
              <w:t>Testing the encoder at DUT</w:t>
            </w:r>
          </w:p>
          <w:p w14:paraId="69F8399F" w14:textId="77777777" w:rsidR="00E94502" w:rsidRPr="00BF5914" w:rsidRDefault="00E94502">
            <w:pPr>
              <w:rPr>
                <w:sz w:val="18"/>
                <w:szCs w:val="18"/>
                <w:highlight w:val="green"/>
              </w:rPr>
            </w:pPr>
          </w:p>
          <w:p w14:paraId="72C78943" w14:textId="77777777" w:rsidR="00E94502" w:rsidRPr="00BF5914" w:rsidRDefault="00E94502">
            <w:pPr>
              <w:rPr>
                <w:rFonts w:eastAsia="PMingLiU"/>
                <w:color w:val="0070C0"/>
                <w:lang w:eastAsia="zh-TW"/>
              </w:rPr>
            </w:pPr>
            <w:r w:rsidRPr="00BF5914">
              <w:rPr>
                <w:sz w:val="18"/>
                <w:szCs w:val="18"/>
                <w:highlight w:val="green"/>
              </w:rPr>
              <w:t>Low – no need for interaction between TE vendors and other parties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BE9BCE2" w14:textId="77777777" w:rsidR="00E94502" w:rsidRPr="00BF5914" w:rsidRDefault="00E94502">
            <w:pPr>
              <w:rPr>
                <w:sz w:val="18"/>
                <w:szCs w:val="18"/>
                <w:highlight w:val="green"/>
              </w:rPr>
            </w:pPr>
            <w:r w:rsidRPr="00BF5914">
              <w:rPr>
                <w:sz w:val="18"/>
                <w:szCs w:val="18"/>
                <w:highlight w:val="green"/>
              </w:rPr>
              <w:t>Testing the encoder at DUT</w:t>
            </w:r>
          </w:p>
          <w:p w14:paraId="01001986" w14:textId="77777777" w:rsidR="00E94502" w:rsidRPr="00BF5914" w:rsidRDefault="00E94502">
            <w:pPr>
              <w:rPr>
                <w:sz w:val="18"/>
                <w:szCs w:val="18"/>
                <w:highlight w:val="green"/>
              </w:rPr>
            </w:pPr>
          </w:p>
          <w:p w14:paraId="7BDFE10C" w14:textId="77777777" w:rsidR="00E94502" w:rsidRPr="00BF5914" w:rsidRDefault="00E94502">
            <w:pPr>
              <w:rPr>
                <w:lang w:eastAsia="zh-TW"/>
              </w:rPr>
            </w:pPr>
            <w:r w:rsidRPr="00BF5914">
              <w:rPr>
                <w:sz w:val="18"/>
                <w:szCs w:val="18"/>
                <w:highlight w:val="green"/>
              </w:rPr>
              <w:t>Low – no need for interaction between TE vendors and other parties</w:t>
            </w:r>
          </w:p>
        </w:tc>
      </w:tr>
      <w:tr w:rsidR="00E94502" w:rsidRPr="009D5F90" w14:paraId="6EF2CAE7"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54723" w14:textId="77777777" w:rsidR="00E94502" w:rsidRPr="00BF5914" w:rsidRDefault="00E94502">
            <w:pPr>
              <w:rPr>
                <w:color w:val="0070C0"/>
                <w:lang w:eastAsia="ja-JP"/>
              </w:rPr>
            </w:pPr>
            <w:r w:rsidRPr="00BF5914">
              <w:rPr>
                <w:sz w:val="18"/>
                <w:szCs w:val="18"/>
                <w:highlight w:val="green"/>
              </w:rPr>
              <w:t>Complexity of verifying/testing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B86C401" w14:textId="77777777" w:rsidR="00E94502" w:rsidRPr="00BF5914" w:rsidRDefault="00E94502">
            <w:pPr>
              <w:rPr>
                <w:sz w:val="18"/>
                <w:szCs w:val="18"/>
                <w:highlight w:val="green"/>
              </w:rPr>
            </w:pPr>
            <w:r w:rsidRPr="00BF5914">
              <w:rPr>
                <w:sz w:val="18"/>
                <w:szCs w:val="18"/>
                <w:highlight w:val="green"/>
              </w:rPr>
              <w:t xml:space="preserve">Higher than Option 3/4 </w:t>
            </w:r>
          </w:p>
          <w:p w14:paraId="7C1A66B3" w14:textId="77777777" w:rsidR="00E94502" w:rsidRPr="00BF5914" w:rsidRDefault="00E94502">
            <w:pPr>
              <w:rPr>
                <w:sz w:val="18"/>
                <w:szCs w:val="18"/>
                <w:highlight w:val="green"/>
              </w:rPr>
            </w:pPr>
          </w:p>
          <w:p w14:paraId="1BE2E979" w14:textId="77777777" w:rsidR="00E94502" w:rsidRPr="00BF5914" w:rsidRDefault="00E94502">
            <w:pPr>
              <w:rPr>
                <w:rFonts w:eastAsia="等线"/>
                <w:color w:val="0070C0"/>
              </w:rPr>
            </w:pPr>
            <w:r w:rsidRPr="00BF5914">
              <w:rPr>
                <w:sz w:val="18"/>
                <w:szCs w:val="18"/>
                <w:highlight w:val="green"/>
              </w:rPr>
              <w:t>FSS compared to Option 2</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6B2397F4" w14:textId="77777777" w:rsidR="00E94502" w:rsidRPr="00BF5914" w:rsidRDefault="00E94502">
            <w:pPr>
              <w:rPr>
                <w:sz w:val="18"/>
                <w:szCs w:val="18"/>
                <w:highlight w:val="green"/>
              </w:rPr>
            </w:pPr>
            <w:r w:rsidRPr="00BF5914">
              <w:rPr>
                <w:sz w:val="18"/>
                <w:szCs w:val="18"/>
                <w:highlight w:val="green"/>
              </w:rPr>
              <w:t xml:space="preserve">Higher than Option 3/4 </w:t>
            </w:r>
          </w:p>
          <w:p w14:paraId="4F89530B" w14:textId="77777777" w:rsidR="00E94502" w:rsidRPr="00BF5914" w:rsidRDefault="00E94502">
            <w:pPr>
              <w:rPr>
                <w:sz w:val="18"/>
                <w:szCs w:val="18"/>
                <w:highlight w:val="green"/>
              </w:rPr>
            </w:pPr>
          </w:p>
          <w:p w14:paraId="624399F2" w14:textId="77777777" w:rsidR="00E94502" w:rsidRPr="00BF5914" w:rsidRDefault="00E94502">
            <w:pPr>
              <w:rPr>
                <w:rFonts w:eastAsia="PMingLiU"/>
                <w:color w:val="0070C0"/>
                <w:lang w:eastAsia="zh-TW"/>
              </w:rPr>
            </w:pPr>
            <w:r w:rsidRPr="00BF5914">
              <w:rPr>
                <w:sz w:val="18"/>
                <w:szCs w:val="18"/>
                <w:highlight w:val="green"/>
              </w:rPr>
              <w:t>FSS compared to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75C7A8" w14:textId="77777777" w:rsidR="00E94502" w:rsidRPr="00BF5914" w:rsidRDefault="00E94502">
            <w:pPr>
              <w:rPr>
                <w:rFonts w:eastAsia="PMingLiU"/>
                <w:color w:val="0070C0"/>
                <w:lang w:eastAsia="zh-TW"/>
              </w:rPr>
            </w:pPr>
            <w:r w:rsidRPr="00BF5914">
              <w:rPr>
                <w:sz w:val="18"/>
                <w:szCs w:val="18"/>
                <w:highlight w:val="green"/>
              </w:rPr>
              <w:t>Low</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7F7963B3" w14:textId="77777777" w:rsidR="00E94502" w:rsidRPr="00BF5914" w:rsidRDefault="00E94502">
            <w:pPr>
              <w:rPr>
                <w:rFonts w:eastAsia="PMingLiU"/>
                <w:color w:val="0070C0"/>
                <w:lang w:eastAsia="zh-TW"/>
              </w:rPr>
            </w:pPr>
            <w:r w:rsidRPr="00BF5914">
              <w:rPr>
                <w:sz w:val="18"/>
                <w:szCs w:val="18"/>
                <w:highlight w:val="green"/>
              </w:rPr>
              <w:t>Low</w:t>
            </w:r>
          </w:p>
        </w:tc>
      </w:tr>
      <w:tr w:rsidR="00E94502" w:rsidRPr="009D5F90" w14:paraId="76C2A32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EE9F0" w14:textId="77777777" w:rsidR="00E94502" w:rsidRPr="00BF5914" w:rsidRDefault="00E94502">
            <w:pPr>
              <w:rPr>
                <w:lang w:eastAsia="ja-JP"/>
              </w:rPr>
            </w:pPr>
            <w:r w:rsidRPr="00BF5914">
              <w:rPr>
                <w:sz w:val="18"/>
                <w:szCs w:val="18"/>
                <w:highlight w:val="green"/>
              </w:rPr>
              <w:t>Complexity of deploying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B419D4B" w14:textId="77777777" w:rsidR="00E94502" w:rsidRPr="00BF5914" w:rsidRDefault="00E94502">
            <w:pPr>
              <w:rPr>
                <w:rFonts w:eastAsia="等线"/>
                <w:color w:val="000000"/>
              </w:rPr>
            </w:pPr>
            <w:r w:rsidRPr="00BF5914">
              <w:rPr>
                <w:rFonts w:eastAsia="等线"/>
                <w:color w:val="000000"/>
              </w:rPr>
              <w:t>High</w:t>
            </w:r>
          </w:p>
          <w:p w14:paraId="3F3BF886" w14:textId="77777777" w:rsidR="00E94502" w:rsidRPr="00BF5914" w:rsidRDefault="00E94502">
            <w:pPr>
              <w:rPr>
                <w:color w:val="000000" w:themeColor="text1"/>
                <w:kern w:val="24"/>
              </w:rPr>
            </w:pPr>
            <w:r w:rsidRPr="00BF5914">
              <w:rPr>
                <w:color w:val="000000" w:themeColor="text1"/>
                <w:kern w:val="24"/>
              </w:rPr>
              <w:t>Offline co-engineering between TE vendor and UE vendors may be needed depends on model format.</w:t>
            </w:r>
          </w:p>
          <w:p w14:paraId="7ABA01F2" w14:textId="77777777" w:rsidR="00E94502" w:rsidRPr="00BF5914" w:rsidRDefault="00E94502">
            <w:pPr>
              <w:rPr>
                <w:color w:val="000000" w:themeColor="text1"/>
                <w:kern w:val="24"/>
              </w:rPr>
            </w:pPr>
            <w:r w:rsidRPr="00BF5914">
              <w:rPr>
                <w:color w:val="000000" w:themeColor="text1"/>
                <w:kern w:val="24"/>
              </w:rPr>
              <w:t>TE needs to select different test decoder for different DUT, which may be based on DUT declaration.</w:t>
            </w:r>
          </w:p>
          <w:p w14:paraId="4CE995E0" w14:textId="77777777" w:rsidR="00E94502" w:rsidRPr="00BF5914" w:rsidRDefault="00E94502">
            <w:pPr>
              <w:rPr>
                <w:color w:val="000000" w:themeColor="text1"/>
                <w:kern w:val="24"/>
              </w:rPr>
            </w:pPr>
            <w:r w:rsidRPr="00BF5914">
              <w:rPr>
                <w:color w:val="000000" w:themeColor="text1"/>
                <w:kern w:val="24"/>
              </w:rPr>
              <w:t>All UE vendors should develop its own test decoder.</w:t>
            </w:r>
          </w:p>
          <w:p w14:paraId="3827A10B" w14:textId="77777777" w:rsidR="00E94502" w:rsidRPr="00BF5914" w:rsidRDefault="00E94502"/>
        </w:tc>
        <w:tc>
          <w:tcPr>
            <w:tcW w:w="3187" w:type="dxa"/>
            <w:tcBorders>
              <w:top w:val="single" w:sz="4" w:space="0" w:color="auto"/>
              <w:left w:val="single" w:sz="4" w:space="0" w:color="auto"/>
              <w:bottom w:val="single" w:sz="4" w:space="0" w:color="auto"/>
              <w:right w:val="single" w:sz="4" w:space="0" w:color="auto"/>
            </w:tcBorders>
            <w:shd w:val="clear" w:color="auto" w:fill="auto"/>
          </w:tcPr>
          <w:p w14:paraId="635A07B3" w14:textId="77777777" w:rsidR="00E94502" w:rsidRPr="00BF5914" w:rsidRDefault="00E94502">
            <w:pPr>
              <w:rPr>
                <w:color w:val="000000"/>
                <w:lang w:eastAsia="ja-JP"/>
              </w:rPr>
            </w:pPr>
            <w:r w:rsidRPr="00BF5914">
              <w:rPr>
                <w:color w:val="000000"/>
                <w:lang w:eastAsia="ja-JP"/>
              </w:rPr>
              <w:t>High</w:t>
            </w:r>
          </w:p>
          <w:p w14:paraId="0FE63CAA" w14:textId="77777777" w:rsidR="00E94502" w:rsidRPr="00BF5914" w:rsidRDefault="00E94502">
            <w:pPr>
              <w:rPr>
                <w:color w:val="000000" w:themeColor="text1"/>
                <w:kern w:val="24"/>
              </w:rPr>
            </w:pPr>
            <w:r w:rsidRPr="00BF5914">
              <w:rPr>
                <w:color w:val="000000" w:themeColor="text1"/>
                <w:kern w:val="24"/>
              </w:rPr>
              <w:t xml:space="preserve">Offline co-engineering between TE vendor and infra vendors may be needed depends on model format. </w:t>
            </w:r>
          </w:p>
          <w:p w14:paraId="0EB2090C" w14:textId="77777777" w:rsidR="00E94502" w:rsidRPr="00BF5914" w:rsidRDefault="00E94502">
            <w:pPr>
              <w:rPr>
                <w:color w:val="000000" w:themeColor="text1"/>
                <w:kern w:val="24"/>
              </w:rPr>
            </w:pPr>
            <w:r w:rsidRPr="00BF5914">
              <w:rPr>
                <w:color w:val="000000" w:themeColor="text1"/>
                <w:kern w:val="24"/>
              </w:rPr>
              <w:t>How would TE select the corresponding test decoder for a UE under test or would the DUT pass test with all the test decoder from different network vendors?</w:t>
            </w:r>
          </w:p>
          <w:p w14:paraId="5F11C92E" w14:textId="77777777" w:rsidR="00E94502" w:rsidRPr="00BF5914" w:rsidRDefault="00E94502">
            <w:pPr>
              <w:rPr>
                <w:color w:val="000000" w:themeColor="text1"/>
                <w:kern w:val="24"/>
              </w:rPr>
            </w:pPr>
            <w:r w:rsidRPr="00BF5914">
              <w:rPr>
                <w:color w:val="000000" w:themeColor="text1"/>
                <w:kern w:val="24"/>
              </w:rPr>
              <w:t>Whether should all infra vendors provide test decoder?</w:t>
            </w:r>
          </w:p>
          <w:p w14:paraId="485FCFEA" w14:textId="77777777" w:rsidR="00E94502" w:rsidRPr="00454F27" w:rsidRDefault="00E94502">
            <w:pPr>
              <w:spacing w:after="160" w:line="259" w:lineRule="auto"/>
            </w:pPr>
            <w:r w:rsidRPr="00BF5914">
              <w:t>DUT may need to be tested against one or multiple test decoders provided by different infra vendors.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8148F" w14:textId="77777777" w:rsidR="00E94502" w:rsidRPr="00BF5914" w:rsidRDefault="00E94502">
            <w:pPr>
              <w:rPr>
                <w:color w:val="000000"/>
                <w:lang w:eastAsia="ja-JP"/>
              </w:rPr>
            </w:pPr>
            <w:r w:rsidRPr="00BF5914">
              <w:rPr>
                <w:color w:val="000000"/>
                <w:lang w:eastAsia="ja-JP"/>
              </w:rPr>
              <w:t>Low</w:t>
            </w:r>
          </w:p>
          <w:p w14:paraId="16F96F8B" w14:textId="77777777" w:rsidR="00E94502" w:rsidRPr="00BF5914" w:rsidRDefault="00E94502">
            <w:pPr>
              <w:rPr>
                <w:color w:val="000000" w:themeColor="text1"/>
                <w:kern w:val="24"/>
              </w:rPr>
            </w:pPr>
            <w:r w:rsidRPr="00BF5914">
              <w:rPr>
                <w:color w:val="000000" w:themeColor="text1"/>
                <w:kern w:val="24"/>
              </w:rPr>
              <w:t>TE only needs to implement the test decoder.</w:t>
            </w:r>
          </w:p>
          <w:p w14:paraId="7A38E6CF" w14:textId="77777777" w:rsidR="00E94502" w:rsidRPr="00BF5914" w:rsidRDefault="00E94502">
            <w:pPr>
              <w:spacing w:after="160" w:line="259" w:lineRule="auto"/>
              <w:rPr>
                <w:color w:val="000000" w:themeColor="text1"/>
                <w:kern w:val="24"/>
              </w:rPr>
            </w:pPr>
            <w:r w:rsidRPr="00BF5914">
              <w:rPr>
                <w:color w:val="000000" w:themeColor="text1"/>
                <w:kern w:val="24"/>
              </w:rPr>
              <w:t>DUT may consider the test decoder for encoder implementation</w:t>
            </w:r>
          </w:p>
          <w:p w14:paraId="73FB7FB1" w14:textId="77777777" w:rsidR="00E94502" w:rsidRPr="00BF5914" w:rsidRDefault="00E94502">
            <w:pPr>
              <w:rPr>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25EAA1B" w14:textId="77777777" w:rsidR="00E94502" w:rsidRPr="00BF5914" w:rsidRDefault="00E94502">
            <w:pPr>
              <w:rPr>
                <w:color w:val="000000"/>
                <w:lang w:eastAsia="ja-JP"/>
              </w:rPr>
            </w:pPr>
            <w:r w:rsidRPr="00BF5914">
              <w:rPr>
                <w:color w:val="000000"/>
                <w:lang w:eastAsia="ja-JP"/>
              </w:rPr>
              <w:t>Low/Medium</w:t>
            </w:r>
          </w:p>
          <w:p w14:paraId="54B08A93" w14:textId="77777777" w:rsidR="00E94502" w:rsidRPr="00BF5914" w:rsidRDefault="00E94502">
            <w:pPr>
              <w:spacing w:after="160" w:line="259" w:lineRule="auto"/>
              <w:rPr>
                <w:color w:val="000000" w:themeColor="text1"/>
                <w:kern w:val="24"/>
              </w:rPr>
            </w:pPr>
            <w:r w:rsidRPr="00BF5914">
              <w:rPr>
                <w:color w:val="000000" w:themeColor="text1"/>
                <w:kern w:val="24"/>
              </w:rPr>
              <w:t>TE only needs to train and implement partially specified test decoder.</w:t>
            </w:r>
          </w:p>
          <w:p w14:paraId="13C10F28" w14:textId="77777777" w:rsidR="00E94502" w:rsidRPr="00BF5914" w:rsidRDefault="00E94502">
            <w:pPr>
              <w:spacing w:after="160" w:line="259" w:lineRule="auto"/>
              <w:rPr>
                <w:color w:val="000000" w:themeColor="text1"/>
                <w:kern w:val="24"/>
              </w:rPr>
            </w:pPr>
            <w:r w:rsidRPr="00BF5914">
              <w:rPr>
                <w:color w:val="000000" w:themeColor="text1"/>
                <w:kern w:val="24"/>
              </w:rPr>
              <w:t>DUT may consider the test decoder for encoder implementation</w:t>
            </w:r>
          </w:p>
          <w:p w14:paraId="706F3EA1" w14:textId="77777777" w:rsidR="00E94502" w:rsidRPr="00BF5914" w:rsidRDefault="00E94502">
            <w:pPr>
              <w:rPr>
                <w:lang w:eastAsia="zh-TW"/>
              </w:rPr>
            </w:pPr>
          </w:p>
        </w:tc>
      </w:tr>
      <w:tr w:rsidR="00E94502" w:rsidRPr="009D5F90" w14:paraId="000BAFA5"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A8C0E" w14:textId="77777777" w:rsidR="00E94502" w:rsidRPr="00BF5914" w:rsidRDefault="00E94502">
            <w:pPr>
              <w:rPr>
                <w:rFonts w:eastAsia="Yu Mincho"/>
                <w:color w:val="0070C0"/>
                <w:lang w:eastAsia="ja-JP"/>
              </w:rPr>
            </w:pPr>
            <w:r w:rsidRPr="00BF5914">
              <w:rPr>
                <w:sz w:val="18"/>
                <w:szCs w:val="18"/>
                <w:highlight w:val="green"/>
              </w:rPr>
              <w:t xml:space="preserve">Friendly to STOA (state of the art) model test / Forward </w:t>
            </w:r>
            <w:r w:rsidRPr="00BF5914">
              <w:rPr>
                <w:sz w:val="18"/>
                <w:szCs w:val="18"/>
                <w:highlight w:val="green"/>
              </w:rPr>
              <w:lastRenderedPageBreak/>
              <w:t>compatibility when new AI models are invented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DDBAA0F" w14:textId="77777777" w:rsidR="00E94502" w:rsidRPr="00BF5914" w:rsidRDefault="00E94502">
            <w:pPr>
              <w:rPr>
                <w:rFonts w:eastAsia="等线"/>
                <w:color w:val="0070C0"/>
              </w:rPr>
            </w:pPr>
            <w:r w:rsidRPr="00BF5914">
              <w:rPr>
                <w:color w:val="000000"/>
                <w:lang w:eastAsia="ja-JP"/>
              </w:rPr>
              <w:lastRenderedPageBreak/>
              <w:t>Yes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F17EB66" w14:textId="77777777" w:rsidR="00E94502" w:rsidRPr="00BF5914" w:rsidRDefault="00E94502">
            <w:pPr>
              <w:rPr>
                <w:rFonts w:eastAsia="PMingLiU"/>
                <w:color w:val="0070C0"/>
                <w:lang w:eastAsia="zh-TW"/>
              </w:rPr>
            </w:pPr>
            <w:r w:rsidRPr="00BF5914">
              <w:rPr>
                <w:color w:val="000000"/>
                <w:lang w:eastAsia="ja-JP"/>
              </w:rPr>
              <w:t>Yes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AE7BBF" w14:textId="77777777" w:rsidR="00E94502" w:rsidRPr="00BF5914" w:rsidRDefault="00E94502">
            <w:pPr>
              <w:rPr>
                <w:rFonts w:eastAsia="PMingLiU"/>
                <w:color w:val="0070C0"/>
                <w:lang w:eastAsia="zh-TW"/>
              </w:rPr>
            </w:pPr>
            <w:r w:rsidRPr="00BF5914">
              <w:rPr>
                <w:color w:val="000000"/>
                <w:lang w:eastAsia="ja-JP"/>
              </w:rPr>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7CE4A78" w14:textId="77777777" w:rsidR="00E94502" w:rsidRPr="00BF5914" w:rsidRDefault="00E94502">
            <w:pPr>
              <w:rPr>
                <w:rFonts w:eastAsia="PMingLiU"/>
                <w:color w:val="0070C0"/>
                <w:lang w:eastAsia="zh-TW"/>
              </w:rPr>
            </w:pPr>
            <w:r>
              <w:rPr>
                <w:color w:val="000000"/>
                <w:lang w:eastAsia="ja-JP"/>
              </w:rPr>
              <w:t>Yes</w:t>
            </w:r>
          </w:p>
        </w:tc>
      </w:tr>
      <w:tr w:rsidR="00E94502" w:rsidRPr="009D5F90" w14:paraId="4A8016ED"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DFC72" w14:textId="77777777" w:rsidR="00E94502" w:rsidRPr="00AB26A5" w:rsidRDefault="00E94502">
            <w:pPr>
              <w:rPr>
                <w:sz w:val="18"/>
                <w:szCs w:val="18"/>
                <w:highlight w:val="green"/>
              </w:rPr>
            </w:pPr>
            <w:r w:rsidRPr="00DF4D69">
              <w:rPr>
                <w:sz w:val="18"/>
                <w:szCs w:val="18"/>
                <w:highlight w:val="green"/>
              </w:rPr>
              <w:t>Relationship with reference decoder/encoder (used by RAN4 to define the performance requirements) for defining the requirement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FAA8166" w14:textId="77777777" w:rsidR="00E94502" w:rsidRPr="00BF5914" w:rsidRDefault="00E94502">
            <w:pPr>
              <w:rPr>
                <w:color w:val="000000"/>
                <w:lang w:eastAsia="ja-JP"/>
              </w:rPr>
            </w:pPr>
            <w:r>
              <w:rPr>
                <w:rFonts w:eastAsia="等线"/>
              </w:rPr>
              <w:t xml:space="preserve">A </w:t>
            </w:r>
            <w:r w:rsidRPr="00891C3B">
              <w:rPr>
                <w:rFonts w:eastAsia="等线"/>
              </w:rPr>
              <w:t>different reference decoder</w:t>
            </w:r>
            <w:r>
              <w:rPr>
                <w:rFonts w:eastAsia="等线"/>
              </w:rPr>
              <w:t xml:space="preserve"> (e.g., based on option 3 or option 4) for defining requirements.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B330152" w14:textId="77777777" w:rsidR="00E94502" w:rsidRPr="00BF5914" w:rsidRDefault="00E94502">
            <w:pPr>
              <w:rPr>
                <w:color w:val="000000"/>
                <w:lang w:eastAsia="ja-JP"/>
              </w:rPr>
            </w:pPr>
            <w:r>
              <w:rPr>
                <w:rFonts w:eastAsia="等线"/>
              </w:rPr>
              <w:t xml:space="preserve">A </w:t>
            </w:r>
            <w:r w:rsidRPr="00891C3B">
              <w:rPr>
                <w:rFonts w:eastAsia="等线"/>
              </w:rPr>
              <w:t>different reference decoder</w:t>
            </w:r>
            <w:r>
              <w:rPr>
                <w:rFonts w:eastAsia="等线"/>
              </w:rPr>
              <w:t xml:space="preserve"> (e.g., based on option 3 or option 4) for defining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C66368" w14:textId="77777777" w:rsidR="00E94502" w:rsidRPr="00BF5914" w:rsidRDefault="00E94502">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等线"/>
              </w:rPr>
              <w:t>for defining requirements.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BE06499" w14:textId="77777777" w:rsidR="00E94502" w:rsidRDefault="00E94502">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等线"/>
              </w:rPr>
              <w:t>for defining requirements.</w:t>
            </w:r>
          </w:p>
        </w:tc>
      </w:tr>
      <w:tr w:rsidR="00E94502" w:rsidRPr="009D5F90" w14:paraId="7EDC6C8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C57AB" w14:textId="77777777" w:rsidR="00E94502" w:rsidRPr="00AB26A5" w:rsidRDefault="00E94502">
            <w:pPr>
              <w:rPr>
                <w:sz w:val="18"/>
                <w:szCs w:val="18"/>
                <w:highlight w:val="green"/>
              </w:rPr>
            </w:pPr>
            <w:r w:rsidRPr="00DF4D69">
              <w:rPr>
                <w:sz w:val="18"/>
                <w:szCs w:val="18"/>
                <w:highlight w:val="green"/>
              </w:rPr>
              <w:t>Whether model transfer/delivery is needed during the test procedure</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1BBFF3C" w14:textId="77777777" w:rsidR="00E94502" w:rsidRPr="00BF5914" w:rsidRDefault="00E94502">
            <w:pPr>
              <w:rPr>
                <w:color w:val="000000"/>
                <w:lang w:eastAsia="ja-JP"/>
              </w:rPr>
            </w:pPr>
            <w:r>
              <w:rPr>
                <w:color w:val="000000"/>
                <w:lang w:eastAsia="ja-JP"/>
              </w:rPr>
              <w:t>FFS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43B588B" w14:textId="77777777" w:rsidR="00E94502" w:rsidRPr="00BF5914" w:rsidRDefault="00E94502">
            <w:pPr>
              <w:rPr>
                <w:color w:val="000000"/>
                <w:lang w:eastAsia="ja-JP"/>
              </w:rPr>
            </w:pPr>
            <w:r>
              <w:rPr>
                <w:color w:val="000000"/>
                <w:lang w:eastAsia="ja-JP"/>
              </w:rPr>
              <w:t>FFS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C0ABBB" w14:textId="77777777" w:rsidR="00E94502" w:rsidRPr="00BF5914" w:rsidRDefault="00E94502">
            <w:pPr>
              <w:rPr>
                <w:color w:val="000000"/>
                <w:lang w:eastAsia="ja-JP"/>
              </w:rPr>
            </w:pPr>
            <w:r>
              <w:rPr>
                <w:color w:val="000000"/>
                <w:lang w:eastAsia="ja-JP"/>
              </w:rPr>
              <w:t>FFS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188F99B" w14:textId="77777777" w:rsidR="00E94502" w:rsidRDefault="00E94502">
            <w:pPr>
              <w:rPr>
                <w:color w:val="000000"/>
                <w:lang w:eastAsia="ja-JP"/>
              </w:rPr>
            </w:pPr>
            <w:r>
              <w:rPr>
                <w:color w:val="000000"/>
                <w:lang w:eastAsia="ja-JP"/>
              </w:rPr>
              <w:t>FFS</w:t>
            </w:r>
          </w:p>
        </w:tc>
      </w:tr>
    </w:tbl>
    <w:p w14:paraId="5EE3EAA2" w14:textId="77777777" w:rsidR="00A44622" w:rsidRDefault="00A44622" w:rsidP="00AE6BD2">
      <w:pPr>
        <w:spacing w:after="120"/>
        <w:rPr>
          <w:rFonts w:eastAsia="Yu Mincho"/>
          <w:color w:val="0070C0"/>
          <w:szCs w:val="24"/>
          <w:lang w:eastAsia="ja-JP"/>
        </w:rPr>
      </w:pPr>
    </w:p>
    <w:p w14:paraId="0DFBAA56" w14:textId="7043402E" w:rsidR="00864355" w:rsidRDefault="00864355"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4-2401687:</w:t>
      </w:r>
    </w:p>
    <w:p w14:paraId="7735520F" w14:textId="77777777" w:rsidR="00864355" w:rsidRPr="00BA32D5" w:rsidRDefault="00864355" w:rsidP="00864355">
      <w:pPr>
        <w:widowControl w:val="0"/>
        <w:spacing w:before="60"/>
        <w:jc w:val="center"/>
        <w:rPr>
          <w:rFonts w:eastAsia="MS Mincho"/>
          <w:sz w:val="16"/>
          <w:szCs w:val="16"/>
        </w:rPr>
      </w:pPr>
      <w:r w:rsidRPr="00BA32D5">
        <w:rPr>
          <w:rFonts w:eastAsia="MS Mincho"/>
          <w:sz w:val="16"/>
          <w:szCs w:val="16"/>
        </w:rPr>
        <w:t>Table 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510"/>
        <w:gridCol w:w="1662"/>
        <w:gridCol w:w="1667"/>
        <w:gridCol w:w="2601"/>
      </w:tblGrid>
      <w:tr w:rsidR="00864355" w:rsidRPr="00BA32D5" w14:paraId="641FA92E" w14:textId="77777777">
        <w:trPr>
          <w:jc w:val="center"/>
        </w:trPr>
        <w:tc>
          <w:tcPr>
            <w:tcW w:w="0" w:type="auto"/>
            <w:shd w:val="clear" w:color="auto" w:fill="D9D9D9"/>
          </w:tcPr>
          <w:p w14:paraId="5399F891" w14:textId="77777777" w:rsidR="00864355" w:rsidRPr="00BA32D5" w:rsidRDefault="00864355">
            <w:pPr>
              <w:spacing w:after="0"/>
              <w:rPr>
                <w:rFonts w:eastAsia="MS Mincho"/>
                <w:sz w:val="16"/>
                <w:szCs w:val="16"/>
              </w:rPr>
            </w:pPr>
          </w:p>
        </w:tc>
        <w:tc>
          <w:tcPr>
            <w:tcW w:w="0" w:type="auto"/>
            <w:shd w:val="clear" w:color="auto" w:fill="D9D9D9"/>
          </w:tcPr>
          <w:p w14:paraId="54E1BAE6" w14:textId="77777777" w:rsidR="00864355" w:rsidRPr="00BA32D5" w:rsidRDefault="00864355">
            <w:pPr>
              <w:spacing w:after="0"/>
              <w:rPr>
                <w:rFonts w:eastAsia="MS Mincho"/>
                <w:sz w:val="16"/>
                <w:szCs w:val="16"/>
              </w:rPr>
            </w:pPr>
            <w:r w:rsidRPr="00BA32D5">
              <w:rPr>
                <w:rFonts w:eastAsia="MS Mincho"/>
                <w:sz w:val="16"/>
                <w:szCs w:val="16"/>
              </w:rPr>
              <w:t>Option 1</w:t>
            </w:r>
          </w:p>
        </w:tc>
        <w:tc>
          <w:tcPr>
            <w:tcW w:w="0" w:type="auto"/>
            <w:shd w:val="clear" w:color="auto" w:fill="D9D9D9"/>
          </w:tcPr>
          <w:p w14:paraId="72CBFCCB" w14:textId="77777777" w:rsidR="00864355" w:rsidRPr="00BA32D5" w:rsidRDefault="00864355">
            <w:pPr>
              <w:spacing w:after="0"/>
              <w:rPr>
                <w:rFonts w:eastAsia="MS Mincho"/>
                <w:sz w:val="16"/>
                <w:szCs w:val="16"/>
              </w:rPr>
            </w:pPr>
            <w:r w:rsidRPr="00BA32D5">
              <w:rPr>
                <w:rFonts w:eastAsia="MS Mincho"/>
                <w:sz w:val="16"/>
                <w:szCs w:val="16"/>
              </w:rPr>
              <w:t>Option 2</w:t>
            </w:r>
          </w:p>
        </w:tc>
        <w:tc>
          <w:tcPr>
            <w:tcW w:w="0" w:type="auto"/>
            <w:shd w:val="clear" w:color="auto" w:fill="D9D9D9"/>
          </w:tcPr>
          <w:p w14:paraId="16ADDF86" w14:textId="77777777" w:rsidR="00864355" w:rsidRPr="00BA32D5" w:rsidRDefault="00864355">
            <w:pPr>
              <w:spacing w:after="0"/>
              <w:rPr>
                <w:rFonts w:eastAsia="MS Mincho"/>
                <w:sz w:val="16"/>
                <w:szCs w:val="16"/>
              </w:rPr>
            </w:pPr>
            <w:r w:rsidRPr="00BA32D5">
              <w:rPr>
                <w:rFonts w:eastAsia="MS Mincho"/>
                <w:sz w:val="16"/>
                <w:szCs w:val="16"/>
              </w:rPr>
              <w:t>Option 3</w:t>
            </w:r>
          </w:p>
        </w:tc>
        <w:tc>
          <w:tcPr>
            <w:tcW w:w="0" w:type="auto"/>
            <w:shd w:val="clear" w:color="auto" w:fill="D9D9D9"/>
          </w:tcPr>
          <w:p w14:paraId="2764E130" w14:textId="77777777" w:rsidR="00864355" w:rsidRPr="00BA32D5" w:rsidRDefault="00864355">
            <w:pPr>
              <w:spacing w:after="0"/>
              <w:rPr>
                <w:rFonts w:eastAsia="MS Mincho"/>
                <w:sz w:val="16"/>
                <w:szCs w:val="16"/>
              </w:rPr>
            </w:pPr>
            <w:r w:rsidRPr="00BA32D5">
              <w:rPr>
                <w:rFonts w:eastAsia="MS Mincho"/>
                <w:sz w:val="16"/>
                <w:szCs w:val="16"/>
              </w:rPr>
              <w:t>Option 4</w:t>
            </w:r>
          </w:p>
        </w:tc>
      </w:tr>
      <w:tr w:rsidR="00864355" w:rsidRPr="00BA32D5" w14:paraId="75788EFE" w14:textId="77777777">
        <w:trPr>
          <w:jc w:val="center"/>
        </w:trPr>
        <w:tc>
          <w:tcPr>
            <w:tcW w:w="0" w:type="auto"/>
            <w:gridSpan w:val="5"/>
            <w:shd w:val="clear" w:color="auto" w:fill="auto"/>
          </w:tcPr>
          <w:p w14:paraId="2DAA3323" w14:textId="77777777" w:rsidR="00864355" w:rsidRPr="00BA32D5" w:rsidRDefault="00864355">
            <w:pPr>
              <w:spacing w:after="0"/>
              <w:rPr>
                <w:rFonts w:eastAsia="MS Mincho"/>
                <w:bCs/>
                <w:sz w:val="16"/>
                <w:szCs w:val="16"/>
              </w:rPr>
            </w:pPr>
            <w:r w:rsidRPr="00BA32D5">
              <w:rPr>
                <w:rFonts w:eastAsia="MS Mincho"/>
                <w:bCs/>
                <w:sz w:val="16"/>
                <w:szCs w:val="16"/>
              </w:rPr>
              <w:t>Clarification of options</w:t>
            </w:r>
          </w:p>
        </w:tc>
      </w:tr>
      <w:tr w:rsidR="00864355" w:rsidRPr="00BA32D5" w14:paraId="78BAF258" w14:textId="77777777">
        <w:trPr>
          <w:jc w:val="center"/>
        </w:trPr>
        <w:tc>
          <w:tcPr>
            <w:tcW w:w="0" w:type="auto"/>
            <w:shd w:val="clear" w:color="auto" w:fill="auto"/>
          </w:tcPr>
          <w:p w14:paraId="2D1298D7" w14:textId="77777777" w:rsidR="00864355" w:rsidRPr="00BA32D5" w:rsidRDefault="00864355">
            <w:pPr>
              <w:spacing w:after="0"/>
              <w:rPr>
                <w:rFonts w:eastAsia="MS Mincho"/>
                <w:bCs/>
                <w:sz w:val="16"/>
                <w:szCs w:val="16"/>
              </w:rPr>
            </w:pPr>
            <w:r w:rsidRPr="00BA32D5">
              <w:rPr>
                <w:rFonts w:eastAsia="MS Mincho"/>
                <w:bCs/>
                <w:sz w:val="16"/>
                <w:szCs w:val="16"/>
              </w:rPr>
              <w:t>Source of the test decoder</w:t>
            </w:r>
          </w:p>
        </w:tc>
        <w:tc>
          <w:tcPr>
            <w:tcW w:w="0" w:type="auto"/>
            <w:shd w:val="clear" w:color="auto" w:fill="auto"/>
          </w:tcPr>
          <w:p w14:paraId="3D7E3F9B" w14:textId="77777777" w:rsidR="00864355" w:rsidRPr="00BA32D5" w:rsidRDefault="00864355">
            <w:pPr>
              <w:spacing w:after="0"/>
              <w:rPr>
                <w:rFonts w:eastAsia="MS Mincho"/>
                <w:sz w:val="16"/>
                <w:szCs w:val="16"/>
              </w:rPr>
            </w:pPr>
            <w:r w:rsidRPr="00BA32D5">
              <w:rPr>
                <w:rFonts w:eastAsia="MS Mincho"/>
                <w:sz w:val="16"/>
                <w:szCs w:val="16"/>
              </w:rPr>
              <w:t>DUT vendor</w:t>
            </w:r>
          </w:p>
        </w:tc>
        <w:tc>
          <w:tcPr>
            <w:tcW w:w="0" w:type="auto"/>
            <w:shd w:val="clear" w:color="auto" w:fill="auto"/>
          </w:tcPr>
          <w:p w14:paraId="2F5AEC6F" w14:textId="77777777" w:rsidR="00864355" w:rsidRPr="00BA32D5" w:rsidRDefault="00864355">
            <w:pPr>
              <w:spacing w:after="0"/>
              <w:rPr>
                <w:rFonts w:eastAsia="MS Mincho"/>
                <w:sz w:val="16"/>
                <w:szCs w:val="16"/>
              </w:rPr>
            </w:pPr>
            <w:r w:rsidRPr="00BA32D5">
              <w:rPr>
                <w:rFonts w:eastAsia="MS Mincho"/>
                <w:sz w:val="16"/>
                <w:szCs w:val="16"/>
              </w:rPr>
              <w:t>Decoder vendor (infra vendor in case of testing UEs)</w:t>
            </w:r>
          </w:p>
        </w:tc>
        <w:tc>
          <w:tcPr>
            <w:tcW w:w="0" w:type="auto"/>
            <w:shd w:val="clear" w:color="auto" w:fill="auto"/>
          </w:tcPr>
          <w:p w14:paraId="4E2D30F8" w14:textId="77777777" w:rsidR="00864355" w:rsidRPr="00BA32D5" w:rsidRDefault="00864355">
            <w:pPr>
              <w:spacing w:after="0"/>
              <w:rPr>
                <w:rFonts w:eastAsia="MS Mincho"/>
                <w:sz w:val="16"/>
                <w:szCs w:val="16"/>
              </w:rPr>
            </w:pPr>
            <w:r w:rsidRPr="00BA32D5">
              <w:rPr>
                <w:rFonts w:eastAsia="MS Mincho"/>
                <w:sz w:val="16"/>
                <w:szCs w:val="16"/>
              </w:rPr>
              <w:t>RAN4 specifications</w:t>
            </w:r>
          </w:p>
        </w:tc>
        <w:tc>
          <w:tcPr>
            <w:tcW w:w="0" w:type="auto"/>
          </w:tcPr>
          <w:p w14:paraId="36BC8159" w14:textId="77777777" w:rsidR="00864355" w:rsidRPr="00BA32D5" w:rsidRDefault="00864355">
            <w:pPr>
              <w:spacing w:after="0"/>
              <w:rPr>
                <w:rFonts w:eastAsia="MS Mincho"/>
                <w:sz w:val="16"/>
                <w:szCs w:val="16"/>
              </w:rPr>
            </w:pPr>
            <w:r w:rsidRPr="00BA32D5">
              <w:rPr>
                <w:rFonts w:eastAsia="MS Mincho"/>
                <w:sz w:val="16"/>
                <w:szCs w:val="16"/>
              </w:rPr>
              <w:t>TE vendor, decoder developed based on RAN4 specifications</w:t>
            </w:r>
          </w:p>
        </w:tc>
      </w:tr>
      <w:tr w:rsidR="00864355" w:rsidRPr="00BA32D5" w14:paraId="49C9F0F7" w14:textId="77777777">
        <w:trPr>
          <w:jc w:val="center"/>
        </w:trPr>
        <w:tc>
          <w:tcPr>
            <w:tcW w:w="0" w:type="auto"/>
            <w:shd w:val="clear" w:color="auto" w:fill="auto"/>
          </w:tcPr>
          <w:p w14:paraId="36F010F5" w14:textId="77777777" w:rsidR="00864355" w:rsidRPr="00BA32D5" w:rsidRDefault="00864355">
            <w:pPr>
              <w:spacing w:after="0"/>
              <w:rPr>
                <w:rFonts w:eastAsia="MS Mincho"/>
                <w:bCs/>
                <w:sz w:val="16"/>
                <w:szCs w:val="16"/>
              </w:rPr>
            </w:pPr>
            <w:r w:rsidRPr="00BA32D5">
              <w:rPr>
                <w:rFonts w:eastAsia="MS Mincho"/>
                <w:bCs/>
                <w:color w:val="FF0000"/>
                <w:sz w:val="16"/>
                <w:szCs w:val="16"/>
              </w:rPr>
              <w:t>Source of decoder training data</w:t>
            </w:r>
          </w:p>
        </w:tc>
        <w:tc>
          <w:tcPr>
            <w:tcW w:w="0" w:type="auto"/>
            <w:shd w:val="clear" w:color="auto" w:fill="auto"/>
          </w:tcPr>
          <w:p w14:paraId="32C74B90" w14:textId="77777777" w:rsidR="00864355" w:rsidRPr="00BA32D5" w:rsidRDefault="00864355">
            <w:pPr>
              <w:spacing w:after="0"/>
              <w:rPr>
                <w:rFonts w:eastAsia="MS Mincho"/>
                <w:sz w:val="16"/>
                <w:szCs w:val="16"/>
              </w:rPr>
            </w:pPr>
            <w:r w:rsidRPr="00BA32D5">
              <w:rPr>
                <w:rFonts w:eastAsia="MS Mincho"/>
                <w:sz w:val="16"/>
                <w:szCs w:val="16"/>
              </w:rPr>
              <w:t>Up to DUT vendors (no need to be specified)</w:t>
            </w:r>
          </w:p>
        </w:tc>
        <w:tc>
          <w:tcPr>
            <w:tcW w:w="0" w:type="auto"/>
            <w:shd w:val="clear" w:color="auto" w:fill="auto"/>
          </w:tcPr>
          <w:p w14:paraId="22AAB4DF" w14:textId="77777777" w:rsidR="00864355" w:rsidRPr="00BA32D5" w:rsidRDefault="00864355">
            <w:pPr>
              <w:spacing w:after="0"/>
              <w:rPr>
                <w:rFonts w:eastAsia="MS Mincho"/>
                <w:sz w:val="16"/>
                <w:szCs w:val="16"/>
              </w:rPr>
            </w:pPr>
            <w:r w:rsidRPr="00BA32D5">
              <w:rPr>
                <w:rFonts w:eastAsia="MS Mincho"/>
                <w:sz w:val="16"/>
                <w:szCs w:val="16"/>
              </w:rPr>
              <w:t>Up to decoder implementer (infra vendor)</w:t>
            </w:r>
          </w:p>
        </w:tc>
        <w:tc>
          <w:tcPr>
            <w:tcW w:w="0" w:type="auto"/>
            <w:shd w:val="clear" w:color="auto" w:fill="auto"/>
          </w:tcPr>
          <w:p w14:paraId="09E99586" w14:textId="77777777" w:rsidR="00864355" w:rsidRPr="00BA32D5" w:rsidRDefault="00864355">
            <w:pPr>
              <w:spacing w:after="0"/>
              <w:rPr>
                <w:rFonts w:eastAsia="MS Mincho"/>
                <w:sz w:val="16"/>
                <w:szCs w:val="16"/>
              </w:rPr>
            </w:pPr>
            <w:r w:rsidRPr="00BA32D5">
              <w:rPr>
                <w:rFonts w:eastAsia="MS Mincho"/>
                <w:sz w:val="16"/>
                <w:szCs w:val="16"/>
              </w:rPr>
              <w:t>Not needed, decoder fully specified (used as part of the RAN4 procedure to specify the decoder)</w:t>
            </w:r>
          </w:p>
        </w:tc>
        <w:tc>
          <w:tcPr>
            <w:tcW w:w="0" w:type="auto"/>
          </w:tcPr>
          <w:p w14:paraId="6119E63B" w14:textId="77777777" w:rsidR="00864355" w:rsidRPr="00BA32D5" w:rsidRDefault="00864355">
            <w:pPr>
              <w:spacing w:after="0"/>
              <w:rPr>
                <w:rFonts w:eastAsia="MS Mincho"/>
                <w:sz w:val="16"/>
                <w:szCs w:val="16"/>
              </w:rPr>
            </w:pPr>
            <w:r w:rsidRPr="00BA32D5">
              <w:rPr>
                <w:rFonts w:eastAsia="MS Mincho"/>
                <w:sz w:val="16"/>
                <w:szCs w:val="16"/>
              </w:rPr>
              <w:t>FFS</w:t>
            </w:r>
          </w:p>
          <w:p w14:paraId="39A25A3F" w14:textId="77777777" w:rsidR="00864355" w:rsidRPr="00BA32D5" w:rsidRDefault="00864355">
            <w:pPr>
              <w:spacing w:after="0"/>
              <w:rPr>
                <w:rFonts w:eastAsia="MS Mincho"/>
                <w:sz w:val="16"/>
                <w:szCs w:val="16"/>
              </w:rPr>
            </w:pPr>
            <w:r w:rsidRPr="00BA32D5">
              <w:rPr>
                <w:rFonts w:eastAsia="MS Mincho"/>
                <w:sz w:val="16"/>
                <w:szCs w:val="16"/>
              </w:rPr>
              <w:t>Could be specified depending on how Option 4 will be defined</w:t>
            </w:r>
          </w:p>
          <w:p w14:paraId="246D038C" w14:textId="77777777" w:rsidR="00864355" w:rsidRPr="00BA32D5" w:rsidRDefault="00864355" w:rsidP="00864355">
            <w:pPr>
              <w:pStyle w:val="aff8"/>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4a: If model structure is not specified, a sample-by sample training data should be specified, where each sample consists of both raw channel/precoding matrix and the bit stream of CSI feedback.</w:t>
            </w:r>
          </w:p>
          <w:p w14:paraId="052DD17A" w14:textId="77777777" w:rsidR="00864355" w:rsidRPr="00BA32D5" w:rsidRDefault="00864355" w:rsidP="00864355">
            <w:pPr>
              <w:pStyle w:val="aff8"/>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4b: If model structure is specified, the consistency between training data and test data should be ensured. Whether to align sample-by-sample training dataset depends on the divergency of simulation results among companies.</w:t>
            </w:r>
          </w:p>
        </w:tc>
      </w:tr>
      <w:tr w:rsidR="00864355" w:rsidRPr="00BA32D5" w14:paraId="45C8BEE5" w14:textId="77777777">
        <w:trPr>
          <w:jc w:val="center"/>
        </w:trPr>
        <w:tc>
          <w:tcPr>
            <w:tcW w:w="0" w:type="auto"/>
            <w:shd w:val="clear" w:color="auto" w:fill="auto"/>
          </w:tcPr>
          <w:p w14:paraId="632DFDAF" w14:textId="77777777" w:rsidR="00864355" w:rsidRPr="00BA32D5" w:rsidRDefault="00864355">
            <w:pPr>
              <w:spacing w:after="0"/>
              <w:rPr>
                <w:rFonts w:eastAsia="MS Mincho"/>
                <w:bCs/>
                <w:sz w:val="16"/>
                <w:szCs w:val="16"/>
              </w:rPr>
            </w:pPr>
            <w:r w:rsidRPr="00BA32D5">
              <w:rPr>
                <w:rFonts w:eastAsia="MS Mincho"/>
                <w:bCs/>
                <w:sz w:val="16"/>
                <w:szCs w:val="16"/>
              </w:rPr>
              <w:t>DUT vendor knowledge of the test decoder</w:t>
            </w:r>
          </w:p>
        </w:tc>
        <w:tc>
          <w:tcPr>
            <w:tcW w:w="0" w:type="auto"/>
            <w:shd w:val="clear" w:color="auto" w:fill="auto"/>
          </w:tcPr>
          <w:p w14:paraId="766A0720" w14:textId="77777777" w:rsidR="00864355" w:rsidRPr="00BA32D5" w:rsidRDefault="00864355">
            <w:pPr>
              <w:spacing w:after="0"/>
              <w:rPr>
                <w:rFonts w:eastAsia="MS Mincho"/>
                <w:sz w:val="16"/>
                <w:szCs w:val="16"/>
              </w:rPr>
            </w:pPr>
            <w:r w:rsidRPr="00BA32D5">
              <w:rPr>
                <w:rFonts w:eastAsia="MS Mincho"/>
                <w:sz w:val="16"/>
                <w:szCs w:val="16"/>
              </w:rPr>
              <w:t>Full knowledge</w:t>
            </w:r>
          </w:p>
        </w:tc>
        <w:tc>
          <w:tcPr>
            <w:tcW w:w="0" w:type="auto"/>
            <w:shd w:val="clear" w:color="auto" w:fill="auto"/>
          </w:tcPr>
          <w:p w14:paraId="5CA04DAF" w14:textId="77777777" w:rsidR="00864355" w:rsidRPr="00BA32D5" w:rsidRDefault="00864355">
            <w:pPr>
              <w:spacing w:after="0"/>
              <w:rPr>
                <w:rFonts w:eastAsia="MS Mincho"/>
                <w:sz w:val="16"/>
                <w:szCs w:val="16"/>
              </w:rPr>
            </w:pPr>
            <w:r w:rsidRPr="00BA32D5">
              <w:rPr>
                <w:rFonts w:eastAsia="MS Mincho"/>
                <w:sz w:val="16"/>
                <w:szCs w:val="16"/>
              </w:rPr>
              <w:t>No or partial or enough or full knowledge based on alignment with infra vendors or specifications</w:t>
            </w:r>
          </w:p>
        </w:tc>
        <w:tc>
          <w:tcPr>
            <w:tcW w:w="0" w:type="auto"/>
            <w:shd w:val="clear" w:color="auto" w:fill="auto"/>
          </w:tcPr>
          <w:p w14:paraId="0CD1248B" w14:textId="77777777" w:rsidR="00864355" w:rsidRPr="00BA32D5" w:rsidRDefault="00864355">
            <w:pPr>
              <w:spacing w:after="0"/>
              <w:rPr>
                <w:rFonts w:eastAsia="MS Mincho"/>
                <w:sz w:val="16"/>
                <w:szCs w:val="16"/>
              </w:rPr>
            </w:pPr>
            <w:r w:rsidRPr="00BA32D5">
              <w:rPr>
                <w:rFonts w:eastAsia="MS Mincho"/>
                <w:sz w:val="16"/>
                <w:szCs w:val="16"/>
              </w:rPr>
              <w:t>Full knowledge based on the specifications</w:t>
            </w:r>
          </w:p>
        </w:tc>
        <w:tc>
          <w:tcPr>
            <w:tcW w:w="0" w:type="auto"/>
          </w:tcPr>
          <w:p w14:paraId="4E73A689" w14:textId="77777777" w:rsidR="00864355" w:rsidRPr="00BA32D5" w:rsidRDefault="00864355">
            <w:pPr>
              <w:spacing w:after="0"/>
              <w:rPr>
                <w:rFonts w:eastAsia="MS Mincho"/>
                <w:sz w:val="16"/>
                <w:szCs w:val="16"/>
              </w:rPr>
            </w:pPr>
            <w:r w:rsidRPr="00BA32D5">
              <w:rPr>
                <w:rFonts w:eastAsia="MS Mincho"/>
                <w:sz w:val="16"/>
                <w:szCs w:val="16"/>
              </w:rPr>
              <w:t>Partial knowledge – based on RAN4 specification</w:t>
            </w:r>
          </w:p>
        </w:tc>
      </w:tr>
      <w:tr w:rsidR="00864355" w:rsidRPr="00BA32D5" w14:paraId="2AAE7303" w14:textId="77777777">
        <w:trPr>
          <w:jc w:val="center"/>
        </w:trPr>
        <w:tc>
          <w:tcPr>
            <w:tcW w:w="0" w:type="auto"/>
            <w:shd w:val="clear" w:color="auto" w:fill="auto"/>
          </w:tcPr>
          <w:p w14:paraId="41502AF6" w14:textId="77777777" w:rsidR="00864355" w:rsidRPr="00BA32D5" w:rsidRDefault="00864355">
            <w:pPr>
              <w:spacing w:after="0"/>
              <w:rPr>
                <w:rFonts w:eastAsia="MS Mincho"/>
                <w:bCs/>
                <w:sz w:val="16"/>
                <w:szCs w:val="16"/>
              </w:rPr>
            </w:pPr>
            <w:r w:rsidRPr="00BA32D5">
              <w:rPr>
                <w:rFonts w:eastAsia="MS Mincho"/>
                <w:bCs/>
                <w:color w:val="FF0000"/>
                <w:sz w:val="16"/>
                <w:szCs w:val="16"/>
              </w:rPr>
              <w:t>Supported training collaboration type between DUT and decoder provider (source of training data should be consistent with the collaboration type)</w:t>
            </w:r>
          </w:p>
        </w:tc>
        <w:tc>
          <w:tcPr>
            <w:tcW w:w="0" w:type="auto"/>
            <w:gridSpan w:val="4"/>
            <w:shd w:val="clear" w:color="auto" w:fill="auto"/>
          </w:tcPr>
          <w:p w14:paraId="3B8CFC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Wait for </w:t>
            </w:r>
            <w:r w:rsidRPr="00BA32D5">
              <w:rPr>
                <w:rFonts w:eastAsia="MS Mincho"/>
                <w:bCs/>
                <w:color w:val="FF0000"/>
                <w:sz w:val="16"/>
                <w:szCs w:val="16"/>
              </w:rPr>
              <w:t xml:space="preserve">training collaboration types that are </w:t>
            </w:r>
            <w:r w:rsidRPr="00BA32D5">
              <w:rPr>
                <w:rFonts w:eastAsia="MS Mincho"/>
                <w:color w:val="FF0000"/>
                <w:sz w:val="16"/>
                <w:szCs w:val="16"/>
              </w:rPr>
              <w:t>specified in other WGs.</w:t>
            </w:r>
          </w:p>
        </w:tc>
      </w:tr>
      <w:tr w:rsidR="00864355" w:rsidRPr="00BA32D5" w14:paraId="377FE184" w14:textId="77777777">
        <w:trPr>
          <w:jc w:val="center"/>
        </w:trPr>
        <w:tc>
          <w:tcPr>
            <w:tcW w:w="0" w:type="auto"/>
            <w:shd w:val="clear" w:color="auto" w:fill="auto"/>
          </w:tcPr>
          <w:p w14:paraId="017F1056" w14:textId="77777777" w:rsidR="00864355" w:rsidRPr="00BA32D5" w:rsidRDefault="00864355">
            <w:pPr>
              <w:spacing w:after="0"/>
              <w:rPr>
                <w:rFonts w:eastAsia="MS Mincho"/>
                <w:bCs/>
                <w:sz w:val="16"/>
                <w:szCs w:val="16"/>
              </w:rPr>
            </w:pPr>
            <w:r w:rsidRPr="00BA32D5">
              <w:rPr>
                <w:rFonts w:eastAsia="MS Mincho"/>
                <w:bCs/>
                <w:sz w:val="16"/>
                <w:szCs w:val="16"/>
              </w:rPr>
              <w:t>Test decoder performance verification procedure at TE</w:t>
            </w:r>
          </w:p>
        </w:tc>
        <w:tc>
          <w:tcPr>
            <w:tcW w:w="0" w:type="auto"/>
            <w:shd w:val="clear" w:color="auto" w:fill="auto"/>
          </w:tcPr>
          <w:p w14:paraId="02A26958" w14:textId="77777777" w:rsidR="00864355" w:rsidRPr="00BA32D5" w:rsidRDefault="00864355">
            <w:pPr>
              <w:spacing w:after="0"/>
              <w:rPr>
                <w:rFonts w:eastAsia="MS Mincho"/>
                <w:sz w:val="16"/>
                <w:szCs w:val="16"/>
              </w:rPr>
            </w:pPr>
            <w:r w:rsidRPr="00BA32D5">
              <w:rPr>
                <w:rFonts w:eastAsia="MS Mincho"/>
                <w:sz w:val="16"/>
                <w:szCs w:val="16"/>
              </w:rPr>
              <w:t>Need to ensure that decoder performance is not degraded (as intended by the decoder provider) on the TE</w:t>
            </w:r>
          </w:p>
        </w:tc>
        <w:tc>
          <w:tcPr>
            <w:tcW w:w="0" w:type="auto"/>
            <w:shd w:val="clear" w:color="auto" w:fill="auto"/>
          </w:tcPr>
          <w:p w14:paraId="2BB00DFE" w14:textId="77777777" w:rsidR="00864355" w:rsidRPr="00BA32D5" w:rsidRDefault="00864355">
            <w:pPr>
              <w:spacing w:after="0"/>
              <w:rPr>
                <w:rFonts w:eastAsia="MS Mincho"/>
                <w:sz w:val="16"/>
                <w:szCs w:val="16"/>
              </w:rPr>
            </w:pPr>
            <w:r w:rsidRPr="00BA32D5">
              <w:rPr>
                <w:rFonts w:eastAsia="MS Mincho"/>
                <w:sz w:val="16"/>
                <w:szCs w:val="16"/>
              </w:rPr>
              <w:t>Need to ensure that decoder performance is not degraded (as intended by the decoder provider) on the TE</w:t>
            </w:r>
          </w:p>
          <w:p w14:paraId="1C159104" w14:textId="77777777" w:rsidR="00864355" w:rsidRPr="00BA32D5" w:rsidRDefault="00864355">
            <w:pPr>
              <w:spacing w:after="0"/>
              <w:rPr>
                <w:rFonts w:eastAsia="MS Mincho"/>
                <w:sz w:val="16"/>
                <w:szCs w:val="16"/>
              </w:rPr>
            </w:pPr>
          </w:p>
          <w:p w14:paraId="02691971" w14:textId="77777777" w:rsidR="00864355" w:rsidRPr="00BA32D5" w:rsidRDefault="00864355">
            <w:pPr>
              <w:spacing w:after="0"/>
              <w:rPr>
                <w:rFonts w:eastAsia="MS Mincho"/>
                <w:sz w:val="16"/>
                <w:szCs w:val="16"/>
              </w:rPr>
            </w:pPr>
            <w:r w:rsidRPr="00BA32D5">
              <w:rPr>
                <w:rFonts w:eastAsia="MS Mincho"/>
                <w:sz w:val="16"/>
                <w:szCs w:val="16"/>
              </w:rPr>
              <w:t>Need to ensure that decoder performance is good enough to enable a DUT that meets the minimum requirements to pass the test</w:t>
            </w:r>
          </w:p>
        </w:tc>
        <w:tc>
          <w:tcPr>
            <w:tcW w:w="0" w:type="auto"/>
            <w:shd w:val="clear" w:color="auto" w:fill="auto"/>
          </w:tcPr>
          <w:p w14:paraId="1501AAC1" w14:textId="77777777" w:rsidR="00864355" w:rsidRPr="00BA32D5" w:rsidRDefault="00864355">
            <w:pPr>
              <w:spacing w:after="0"/>
              <w:rPr>
                <w:rFonts w:eastAsia="MS Mincho"/>
                <w:sz w:val="16"/>
                <w:szCs w:val="16"/>
              </w:rPr>
            </w:pPr>
            <w:r w:rsidRPr="00BA32D5">
              <w:rPr>
                <w:rFonts w:eastAsia="MS Mincho"/>
                <w:sz w:val="16"/>
                <w:szCs w:val="16"/>
              </w:rPr>
              <w:t>Not needed as long as the standardized model implementation can be similar enough between TE vendors</w:t>
            </w:r>
          </w:p>
        </w:tc>
        <w:tc>
          <w:tcPr>
            <w:tcW w:w="0" w:type="auto"/>
          </w:tcPr>
          <w:p w14:paraId="7C006DC4" w14:textId="77777777" w:rsidR="00864355" w:rsidRPr="00BA32D5" w:rsidRDefault="00864355">
            <w:pPr>
              <w:spacing w:after="0"/>
              <w:rPr>
                <w:rFonts w:eastAsia="MS Mincho"/>
                <w:sz w:val="16"/>
                <w:szCs w:val="16"/>
              </w:rPr>
            </w:pPr>
            <w:r w:rsidRPr="00BA32D5">
              <w:rPr>
                <w:rFonts w:eastAsia="MS Mincho"/>
                <w:sz w:val="16"/>
                <w:szCs w:val="16"/>
              </w:rPr>
              <w:t>Not needed as long the model implementation can be similar enough between TE vendors</w:t>
            </w:r>
          </w:p>
        </w:tc>
      </w:tr>
      <w:tr w:rsidR="00864355" w:rsidRPr="00BA32D5" w14:paraId="2B6D2A02" w14:textId="77777777">
        <w:trPr>
          <w:jc w:val="center"/>
        </w:trPr>
        <w:tc>
          <w:tcPr>
            <w:tcW w:w="0" w:type="auto"/>
            <w:shd w:val="clear" w:color="auto" w:fill="auto"/>
          </w:tcPr>
          <w:p w14:paraId="3FFB5700" w14:textId="77777777" w:rsidR="00864355" w:rsidRPr="00BA32D5" w:rsidRDefault="00864355">
            <w:pPr>
              <w:spacing w:after="0"/>
              <w:rPr>
                <w:rFonts w:eastAsia="MS Mincho"/>
                <w:bCs/>
                <w:sz w:val="16"/>
                <w:szCs w:val="16"/>
              </w:rPr>
            </w:pPr>
            <w:r w:rsidRPr="00BA32D5">
              <w:rPr>
                <w:rFonts w:eastAsia="MS Mincho"/>
                <w:bCs/>
                <w:color w:val="FF0000"/>
                <w:sz w:val="16"/>
                <w:szCs w:val="16"/>
              </w:rPr>
              <w:lastRenderedPageBreak/>
              <w:t>Feasibility of test decoder verification procedure</w:t>
            </w:r>
          </w:p>
        </w:tc>
        <w:tc>
          <w:tcPr>
            <w:tcW w:w="0" w:type="auto"/>
            <w:shd w:val="clear" w:color="auto" w:fill="auto"/>
          </w:tcPr>
          <w:p w14:paraId="284570DF" w14:textId="77777777" w:rsidR="00864355" w:rsidRPr="00BA32D5" w:rsidRDefault="00864355">
            <w:pPr>
              <w:spacing w:after="0"/>
              <w:rPr>
                <w:rFonts w:eastAsia="MS Mincho"/>
                <w:sz w:val="16"/>
                <w:szCs w:val="16"/>
              </w:rPr>
            </w:pPr>
            <w:r w:rsidRPr="00BA32D5">
              <w:rPr>
                <w:rFonts w:eastAsia="MS Mincho"/>
                <w:sz w:val="16"/>
                <w:szCs w:val="16"/>
              </w:rPr>
              <w:t>FFS</w:t>
            </w:r>
          </w:p>
          <w:p w14:paraId="0B07D4A3" w14:textId="77777777" w:rsidR="00864355" w:rsidRPr="00BA32D5" w:rsidRDefault="00864355">
            <w:pPr>
              <w:spacing w:after="0"/>
              <w:rPr>
                <w:rFonts w:eastAsia="MS Mincho"/>
                <w:sz w:val="16"/>
                <w:szCs w:val="16"/>
              </w:rPr>
            </w:pPr>
          </w:p>
        </w:tc>
        <w:tc>
          <w:tcPr>
            <w:tcW w:w="0" w:type="auto"/>
            <w:shd w:val="clear" w:color="auto" w:fill="auto"/>
          </w:tcPr>
          <w:p w14:paraId="4675187A" w14:textId="77777777" w:rsidR="00864355" w:rsidRPr="00BA32D5" w:rsidRDefault="00864355">
            <w:pPr>
              <w:spacing w:after="0"/>
              <w:rPr>
                <w:rFonts w:eastAsia="MS Mincho"/>
                <w:sz w:val="16"/>
                <w:szCs w:val="16"/>
              </w:rPr>
            </w:pPr>
            <w:r w:rsidRPr="00BA32D5">
              <w:rPr>
                <w:rFonts w:eastAsia="MS Mincho"/>
                <w:sz w:val="16"/>
                <w:szCs w:val="16"/>
              </w:rPr>
              <w:t>FFS</w:t>
            </w:r>
          </w:p>
        </w:tc>
        <w:tc>
          <w:tcPr>
            <w:tcW w:w="0" w:type="auto"/>
            <w:shd w:val="clear" w:color="auto" w:fill="auto"/>
          </w:tcPr>
          <w:p w14:paraId="1538E10E" w14:textId="77777777" w:rsidR="00864355" w:rsidRPr="00BA32D5" w:rsidRDefault="00864355">
            <w:pPr>
              <w:spacing w:after="0"/>
              <w:rPr>
                <w:rFonts w:eastAsia="MS Mincho"/>
                <w:sz w:val="16"/>
                <w:szCs w:val="16"/>
              </w:rPr>
            </w:pPr>
            <w:r w:rsidRPr="00BA32D5">
              <w:rPr>
                <w:rFonts w:eastAsia="MS Mincho"/>
                <w:sz w:val="16"/>
                <w:szCs w:val="16"/>
              </w:rPr>
              <w:t>FFS</w:t>
            </w:r>
          </w:p>
        </w:tc>
        <w:tc>
          <w:tcPr>
            <w:tcW w:w="0" w:type="auto"/>
          </w:tcPr>
          <w:p w14:paraId="421E9CAB" w14:textId="77777777" w:rsidR="00864355" w:rsidRPr="00BA32D5" w:rsidRDefault="00864355">
            <w:pPr>
              <w:spacing w:after="0"/>
              <w:rPr>
                <w:rFonts w:eastAsia="MS Mincho"/>
                <w:sz w:val="16"/>
                <w:szCs w:val="16"/>
              </w:rPr>
            </w:pPr>
            <w:r w:rsidRPr="00BA32D5">
              <w:rPr>
                <w:rFonts w:eastAsia="MS Mincho"/>
                <w:sz w:val="16"/>
                <w:szCs w:val="16"/>
              </w:rPr>
              <w:t>FFS</w:t>
            </w:r>
          </w:p>
        </w:tc>
      </w:tr>
      <w:tr w:rsidR="00864355" w:rsidRPr="00BA32D5" w14:paraId="66F24F1E" w14:textId="77777777">
        <w:trPr>
          <w:jc w:val="center"/>
        </w:trPr>
        <w:tc>
          <w:tcPr>
            <w:tcW w:w="0" w:type="auto"/>
            <w:gridSpan w:val="5"/>
            <w:shd w:val="clear" w:color="auto" w:fill="auto"/>
          </w:tcPr>
          <w:p w14:paraId="15F1590F" w14:textId="77777777" w:rsidR="00864355" w:rsidRPr="00BA32D5" w:rsidRDefault="00864355">
            <w:pPr>
              <w:spacing w:after="0"/>
              <w:rPr>
                <w:rFonts w:eastAsia="MS Mincho"/>
                <w:sz w:val="16"/>
                <w:szCs w:val="16"/>
              </w:rPr>
            </w:pPr>
            <w:r w:rsidRPr="00BA32D5">
              <w:rPr>
                <w:rFonts w:eastAsia="MS Mincho"/>
                <w:sz w:val="16"/>
                <w:szCs w:val="16"/>
              </w:rPr>
              <w:t>Pros/Cons analysis</w:t>
            </w:r>
          </w:p>
        </w:tc>
      </w:tr>
      <w:tr w:rsidR="00864355" w:rsidRPr="00BA32D5" w14:paraId="420EDEC5" w14:textId="77777777">
        <w:trPr>
          <w:jc w:val="center"/>
        </w:trPr>
        <w:tc>
          <w:tcPr>
            <w:tcW w:w="0" w:type="auto"/>
            <w:shd w:val="clear" w:color="auto" w:fill="auto"/>
          </w:tcPr>
          <w:p w14:paraId="78D2145A" w14:textId="77777777" w:rsidR="00864355" w:rsidRPr="00BA32D5" w:rsidRDefault="00864355">
            <w:pPr>
              <w:spacing w:after="0"/>
              <w:rPr>
                <w:rFonts w:eastAsia="MS Mincho"/>
                <w:bCs/>
                <w:sz w:val="16"/>
                <w:szCs w:val="16"/>
              </w:rPr>
            </w:pPr>
            <w:r w:rsidRPr="00BA32D5">
              <w:rPr>
                <w:rFonts w:eastAsia="MS Mincho"/>
                <w:bCs/>
                <w:sz w:val="16"/>
                <w:szCs w:val="16"/>
              </w:rPr>
              <w:t>Reflection on the real deployment (likelihood that test decoder would be used</w:t>
            </w:r>
          </w:p>
        </w:tc>
        <w:tc>
          <w:tcPr>
            <w:tcW w:w="0" w:type="auto"/>
            <w:gridSpan w:val="4"/>
            <w:shd w:val="clear" w:color="auto" w:fill="auto"/>
          </w:tcPr>
          <w:p w14:paraId="2E63B476" w14:textId="77777777" w:rsidR="00864355" w:rsidRPr="00BA32D5" w:rsidRDefault="00864355">
            <w:pPr>
              <w:spacing w:after="0"/>
              <w:rPr>
                <w:rFonts w:eastAsia="MS Mincho"/>
                <w:sz w:val="16"/>
                <w:szCs w:val="16"/>
              </w:rPr>
            </w:pPr>
            <w:r w:rsidRPr="00BA32D5">
              <w:rPr>
                <w:rFonts w:eastAsia="MS Mincho"/>
                <w:color w:val="FF0000"/>
                <w:sz w:val="16"/>
                <w:szCs w:val="16"/>
              </w:rPr>
              <w:t xml:space="preserve">Wait for </w:t>
            </w:r>
            <w:r w:rsidRPr="00BA32D5">
              <w:rPr>
                <w:rFonts w:eastAsia="MS Mincho"/>
                <w:bCs/>
                <w:color w:val="FF0000"/>
                <w:sz w:val="16"/>
                <w:szCs w:val="16"/>
              </w:rPr>
              <w:t xml:space="preserve">training collaboration types that are </w:t>
            </w:r>
            <w:r w:rsidRPr="00BA32D5">
              <w:rPr>
                <w:rFonts w:eastAsia="MS Mincho"/>
                <w:color w:val="FF0000"/>
                <w:sz w:val="16"/>
                <w:szCs w:val="16"/>
              </w:rPr>
              <w:t>specified in other WGs.</w:t>
            </w:r>
          </w:p>
        </w:tc>
      </w:tr>
      <w:tr w:rsidR="00864355" w:rsidRPr="00BA32D5" w14:paraId="70ABF10D" w14:textId="77777777">
        <w:trPr>
          <w:jc w:val="center"/>
        </w:trPr>
        <w:tc>
          <w:tcPr>
            <w:tcW w:w="0" w:type="auto"/>
            <w:shd w:val="clear" w:color="auto" w:fill="auto"/>
          </w:tcPr>
          <w:p w14:paraId="4F85057B" w14:textId="77777777" w:rsidR="00864355" w:rsidRPr="00BA32D5" w:rsidRDefault="00864355">
            <w:pPr>
              <w:spacing w:after="0"/>
              <w:rPr>
                <w:rFonts w:eastAsia="MS Mincho"/>
                <w:bCs/>
                <w:sz w:val="16"/>
                <w:szCs w:val="16"/>
              </w:rPr>
            </w:pPr>
            <w:r w:rsidRPr="00BA32D5">
              <w:rPr>
                <w:rFonts w:eastAsia="MS Mincho"/>
                <w:bCs/>
                <w:sz w:val="16"/>
                <w:szCs w:val="16"/>
              </w:rPr>
              <w:t>TE requirements to deploy the decoder (e.g., training, complexity, interopereatbility)</w:t>
            </w:r>
          </w:p>
        </w:tc>
        <w:tc>
          <w:tcPr>
            <w:tcW w:w="0" w:type="auto"/>
            <w:shd w:val="clear" w:color="auto" w:fill="auto"/>
          </w:tcPr>
          <w:p w14:paraId="3D301853" w14:textId="77777777" w:rsidR="00864355" w:rsidRPr="00BA32D5" w:rsidRDefault="00864355">
            <w:pPr>
              <w:spacing w:after="0"/>
              <w:rPr>
                <w:rFonts w:eastAsia="MS Mincho"/>
                <w:sz w:val="16"/>
                <w:szCs w:val="16"/>
              </w:rPr>
            </w:pPr>
            <w:r w:rsidRPr="00BA32D5">
              <w:rPr>
                <w:rFonts w:eastAsia="MS Mincho"/>
                <w:sz w:val="16"/>
                <w:szCs w:val="16"/>
              </w:rPr>
              <w:t>Higher than Option 3/4 in terms of that maybe more than one decoder is implemented by TE</w:t>
            </w:r>
          </w:p>
          <w:p w14:paraId="7921FD6B" w14:textId="77777777" w:rsidR="00864355" w:rsidRPr="00BA32D5" w:rsidRDefault="00864355">
            <w:pPr>
              <w:spacing w:after="0"/>
              <w:rPr>
                <w:rFonts w:eastAsia="MS Mincho"/>
                <w:sz w:val="16"/>
                <w:szCs w:val="16"/>
              </w:rPr>
            </w:pPr>
          </w:p>
          <w:p w14:paraId="2803E6D6" w14:textId="77777777" w:rsidR="00864355" w:rsidRPr="00BA32D5" w:rsidRDefault="00864355">
            <w:pPr>
              <w:spacing w:after="0"/>
              <w:rPr>
                <w:rFonts w:eastAsia="MS Mincho"/>
                <w:sz w:val="16"/>
                <w:szCs w:val="16"/>
              </w:rPr>
            </w:pPr>
            <w:r w:rsidRPr="00BA32D5">
              <w:rPr>
                <w:rFonts w:eastAsia="MS Mincho"/>
                <w:sz w:val="16"/>
                <w:szCs w:val="16"/>
              </w:rPr>
              <w:t>Lower thank Option 3/4 in terms of that no training at TE is required</w:t>
            </w:r>
          </w:p>
        </w:tc>
        <w:tc>
          <w:tcPr>
            <w:tcW w:w="0" w:type="auto"/>
            <w:shd w:val="clear" w:color="auto" w:fill="auto"/>
          </w:tcPr>
          <w:p w14:paraId="38BB680C" w14:textId="77777777" w:rsidR="00864355" w:rsidRPr="00BA32D5" w:rsidRDefault="00864355">
            <w:pPr>
              <w:spacing w:after="0"/>
              <w:rPr>
                <w:rFonts w:eastAsia="MS Mincho"/>
                <w:sz w:val="16"/>
                <w:szCs w:val="16"/>
              </w:rPr>
            </w:pPr>
            <w:r w:rsidRPr="00BA32D5">
              <w:rPr>
                <w:rFonts w:eastAsia="MS Mincho"/>
                <w:sz w:val="16"/>
                <w:szCs w:val="16"/>
              </w:rPr>
              <w:t>Higher than Option 3/4 in terms of that maybe more than one decoder is implemented by TE</w:t>
            </w:r>
          </w:p>
          <w:p w14:paraId="08937911" w14:textId="77777777" w:rsidR="00864355" w:rsidRPr="00BA32D5" w:rsidRDefault="00864355">
            <w:pPr>
              <w:spacing w:after="0"/>
              <w:rPr>
                <w:rFonts w:eastAsia="MS Mincho"/>
                <w:sz w:val="16"/>
                <w:szCs w:val="16"/>
              </w:rPr>
            </w:pPr>
          </w:p>
          <w:p w14:paraId="1C983973" w14:textId="77777777" w:rsidR="00864355" w:rsidRPr="00BA32D5" w:rsidRDefault="00864355">
            <w:pPr>
              <w:spacing w:after="0"/>
              <w:rPr>
                <w:rFonts w:eastAsia="MS Mincho"/>
                <w:sz w:val="16"/>
                <w:szCs w:val="16"/>
              </w:rPr>
            </w:pPr>
            <w:r w:rsidRPr="00BA32D5">
              <w:rPr>
                <w:rFonts w:eastAsia="MS Mincho"/>
                <w:sz w:val="16"/>
                <w:szCs w:val="16"/>
              </w:rPr>
              <w:t>Lower thank Option 3/4 in terms of that no training at TE is required</w:t>
            </w:r>
          </w:p>
        </w:tc>
        <w:tc>
          <w:tcPr>
            <w:tcW w:w="0" w:type="auto"/>
            <w:shd w:val="clear" w:color="auto" w:fill="auto"/>
          </w:tcPr>
          <w:p w14:paraId="16E0B411" w14:textId="77777777" w:rsidR="00864355" w:rsidRPr="00BA32D5" w:rsidRDefault="00864355">
            <w:pPr>
              <w:spacing w:after="0"/>
              <w:rPr>
                <w:rFonts w:eastAsia="MS Mincho"/>
                <w:sz w:val="16"/>
                <w:szCs w:val="16"/>
              </w:rPr>
            </w:pPr>
            <w:r w:rsidRPr="00BA32D5">
              <w:rPr>
                <w:rFonts w:eastAsia="MS Mincho"/>
                <w:sz w:val="16"/>
                <w:szCs w:val="16"/>
              </w:rPr>
              <w:t>Lower complexity than Option 1/2 in terms of that only one decoder is implemented by TE</w:t>
            </w:r>
          </w:p>
          <w:p w14:paraId="4568A7FF" w14:textId="77777777" w:rsidR="00864355" w:rsidRPr="00BA32D5" w:rsidRDefault="00864355">
            <w:pPr>
              <w:spacing w:after="0"/>
              <w:rPr>
                <w:rFonts w:eastAsia="MS Mincho"/>
                <w:sz w:val="16"/>
                <w:szCs w:val="16"/>
              </w:rPr>
            </w:pPr>
          </w:p>
          <w:p w14:paraId="5B01C7D6" w14:textId="77777777" w:rsidR="00864355" w:rsidRPr="00BA32D5" w:rsidRDefault="00864355">
            <w:pPr>
              <w:spacing w:after="0"/>
              <w:rPr>
                <w:rFonts w:eastAsia="MS Mincho"/>
                <w:sz w:val="16"/>
                <w:szCs w:val="16"/>
              </w:rPr>
            </w:pPr>
            <w:r w:rsidRPr="00BA32D5">
              <w:rPr>
                <w:rFonts w:eastAsia="MS Mincho"/>
                <w:sz w:val="16"/>
                <w:szCs w:val="16"/>
              </w:rPr>
              <w:t>Lower thank Option 4 in terms of that no training at TE is required</w:t>
            </w:r>
          </w:p>
        </w:tc>
        <w:tc>
          <w:tcPr>
            <w:tcW w:w="0" w:type="auto"/>
          </w:tcPr>
          <w:p w14:paraId="6E5C53A7" w14:textId="77777777" w:rsidR="00864355" w:rsidRPr="00BA32D5" w:rsidRDefault="00864355">
            <w:pPr>
              <w:spacing w:after="0"/>
              <w:rPr>
                <w:rFonts w:eastAsia="MS Mincho"/>
                <w:sz w:val="16"/>
                <w:szCs w:val="16"/>
              </w:rPr>
            </w:pPr>
            <w:r w:rsidRPr="00BA32D5">
              <w:rPr>
                <w:rFonts w:eastAsia="MS Mincho"/>
                <w:sz w:val="16"/>
                <w:szCs w:val="16"/>
              </w:rPr>
              <w:t>Lower complexity than Option 1/2 in terms of that only one decoder is implemented by TE</w:t>
            </w:r>
          </w:p>
          <w:p w14:paraId="6702119F" w14:textId="77777777" w:rsidR="00864355" w:rsidRPr="00BA32D5" w:rsidRDefault="00864355">
            <w:pPr>
              <w:spacing w:after="0"/>
              <w:rPr>
                <w:rFonts w:eastAsia="MS Mincho"/>
                <w:sz w:val="16"/>
                <w:szCs w:val="16"/>
              </w:rPr>
            </w:pPr>
          </w:p>
          <w:p w14:paraId="556AE697"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 in terms of that training at TE is required </w:t>
            </w:r>
          </w:p>
          <w:p w14:paraId="011D02EE" w14:textId="77777777" w:rsidR="00864355" w:rsidRPr="00BA32D5" w:rsidRDefault="00864355">
            <w:pPr>
              <w:spacing w:after="0"/>
              <w:rPr>
                <w:rFonts w:eastAsia="MS Mincho"/>
                <w:sz w:val="16"/>
                <w:szCs w:val="16"/>
              </w:rPr>
            </w:pPr>
          </w:p>
          <w:p w14:paraId="5106104B" w14:textId="77777777" w:rsidR="00864355" w:rsidRPr="00BA32D5" w:rsidRDefault="00864355">
            <w:pPr>
              <w:spacing w:after="0"/>
              <w:rPr>
                <w:rFonts w:eastAsia="MS Mincho"/>
                <w:sz w:val="16"/>
                <w:szCs w:val="16"/>
              </w:rPr>
            </w:pPr>
            <w:r w:rsidRPr="00BA32D5">
              <w:rPr>
                <w:rFonts w:eastAsia="MS Mincho"/>
                <w:sz w:val="16"/>
                <w:szCs w:val="16"/>
              </w:rPr>
              <w:t>Note: How to ensure compatibility/ interoperability between TE and DUT needs further study</w:t>
            </w:r>
          </w:p>
        </w:tc>
      </w:tr>
      <w:tr w:rsidR="00864355" w:rsidRPr="00BA32D5" w14:paraId="42FFAA52" w14:textId="77777777">
        <w:trPr>
          <w:jc w:val="center"/>
        </w:trPr>
        <w:tc>
          <w:tcPr>
            <w:tcW w:w="0" w:type="auto"/>
            <w:shd w:val="clear" w:color="auto" w:fill="auto"/>
          </w:tcPr>
          <w:p w14:paraId="0F4B62EE" w14:textId="77777777" w:rsidR="00864355" w:rsidRPr="00BA32D5" w:rsidRDefault="00864355">
            <w:pPr>
              <w:spacing w:after="0"/>
              <w:rPr>
                <w:rFonts w:eastAsia="MS Mincho"/>
                <w:bCs/>
                <w:sz w:val="16"/>
                <w:szCs w:val="16"/>
              </w:rPr>
            </w:pPr>
            <w:r w:rsidRPr="00BA32D5">
              <w:rPr>
                <w:rFonts w:eastAsia="MS Mincho"/>
                <w:bCs/>
                <w:sz w:val="16"/>
                <w:szCs w:val="16"/>
              </w:rPr>
              <w:t>Specification effort (defining test decoder and requirements)</w:t>
            </w:r>
          </w:p>
        </w:tc>
        <w:tc>
          <w:tcPr>
            <w:tcW w:w="0" w:type="auto"/>
            <w:shd w:val="clear" w:color="auto" w:fill="auto"/>
          </w:tcPr>
          <w:p w14:paraId="5A1F0AD1"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shd w:val="clear" w:color="auto" w:fill="auto"/>
          </w:tcPr>
          <w:p w14:paraId="73EEE344"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shd w:val="clear" w:color="auto" w:fill="auto"/>
          </w:tcPr>
          <w:p w14:paraId="2E91A4C3" w14:textId="77777777" w:rsidR="00864355" w:rsidRPr="00BA32D5" w:rsidRDefault="00864355">
            <w:pPr>
              <w:spacing w:after="0"/>
              <w:rPr>
                <w:rFonts w:eastAsia="MS Mincho"/>
                <w:sz w:val="16"/>
                <w:szCs w:val="16"/>
              </w:rPr>
            </w:pPr>
            <w:r w:rsidRPr="00BA32D5">
              <w:rPr>
                <w:rFonts w:eastAsia="MS Mincho"/>
                <w:sz w:val="16"/>
                <w:szCs w:val="16"/>
              </w:rPr>
              <w:t>Highest</w:t>
            </w:r>
          </w:p>
          <w:p w14:paraId="246A8676" w14:textId="77777777" w:rsidR="00864355" w:rsidRPr="00BA32D5" w:rsidRDefault="00864355">
            <w:pPr>
              <w:spacing w:after="0"/>
              <w:rPr>
                <w:rFonts w:eastAsia="MS Mincho"/>
                <w:sz w:val="16"/>
                <w:szCs w:val="16"/>
              </w:rPr>
            </w:pPr>
          </w:p>
          <w:p w14:paraId="25B52A7F" w14:textId="77777777" w:rsidR="00864355" w:rsidRPr="00BA32D5" w:rsidRDefault="00864355">
            <w:pPr>
              <w:spacing w:after="0"/>
              <w:rPr>
                <w:rFonts w:eastAsia="MS Mincho"/>
                <w:sz w:val="16"/>
                <w:szCs w:val="16"/>
              </w:rPr>
            </w:pPr>
            <w:r w:rsidRPr="00BA32D5">
              <w:rPr>
                <w:rFonts w:eastAsia="MS Mincho"/>
                <w:sz w:val="16"/>
                <w:szCs w:val="16"/>
              </w:rPr>
              <w:t>RAN4 needs to standardize the entire decoder</w:t>
            </w:r>
          </w:p>
        </w:tc>
        <w:tc>
          <w:tcPr>
            <w:tcW w:w="0" w:type="auto"/>
          </w:tcPr>
          <w:p w14:paraId="322C0482" w14:textId="77777777" w:rsidR="00864355" w:rsidRPr="00BA32D5" w:rsidRDefault="00864355">
            <w:pPr>
              <w:spacing w:after="0"/>
              <w:rPr>
                <w:rFonts w:eastAsia="MS Mincho"/>
                <w:sz w:val="16"/>
                <w:szCs w:val="16"/>
              </w:rPr>
            </w:pPr>
            <w:r w:rsidRPr="00BA32D5">
              <w:rPr>
                <w:rFonts w:eastAsia="MS Mincho"/>
                <w:sz w:val="16"/>
                <w:szCs w:val="16"/>
              </w:rPr>
              <w:t>High</w:t>
            </w:r>
          </w:p>
          <w:p w14:paraId="5DB5B5CF" w14:textId="77777777" w:rsidR="00864355" w:rsidRPr="00BA32D5" w:rsidRDefault="00864355">
            <w:pPr>
              <w:spacing w:after="0"/>
              <w:rPr>
                <w:rFonts w:eastAsia="MS Mincho"/>
                <w:sz w:val="16"/>
                <w:szCs w:val="16"/>
              </w:rPr>
            </w:pPr>
          </w:p>
          <w:p w14:paraId="1F0CA416" w14:textId="77777777" w:rsidR="00864355" w:rsidRPr="00BA32D5" w:rsidRDefault="00864355">
            <w:pPr>
              <w:spacing w:after="0"/>
              <w:rPr>
                <w:rFonts w:eastAsia="MS Mincho"/>
                <w:sz w:val="16"/>
                <w:szCs w:val="16"/>
              </w:rPr>
            </w:pPr>
            <w:r w:rsidRPr="00BA32D5">
              <w:rPr>
                <w:rFonts w:eastAsia="MS Mincho"/>
                <w:sz w:val="16"/>
                <w:szCs w:val="16"/>
              </w:rPr>
              <w:t>RAN4 needs to study and may decide on what to standardize</w:t>
            </w:r>
          </w:p>
        </w:tc>
      </w:tr>
      <w:tr w:rsidR="00864355" w:rsidRPr="00BA32D5" w14:paraId="3FAADE26" w14:textId="77777777">
        <w:trPr>
          <w:jc w:val="center"/>
        </w:trPr>
        <w:tc>
          <w:tcPr>
            <w:tcW w:w="0" w:type="auto"/>
            <w:shd w:val="clear" w:color="auto" w:fill="auto"/>
          </w:tcPr>
          <w:p w14:paraId="6535ECD2" w14:textId="77777777" w:rsidR="00864355" w:rsidRPr="00BA32D5" w:rsidRDefault="00864355">
            <w:pPr>
              <w:spacing w:after="0"/>
              <w:rPr>
                <w:rFonts w:eastAsia="MS Mincho"/>
                <w:bCs/>
                <w:sz w:val="16"/>
                <w:szCs w:val="16"/>
              </w:rPr>
            </w:pPr>
            <w:r w:rsidRPr="00BA32D5">
              <w:rPr>
                <w:rFonts w:eastAsia="MS Mincho"/>
                <w:bCs/>
                <w:sz w:val="16"/>
                <w:szCs w:val="16"/>
              </w:rPr>
              <w:t>Confidentiality/ IP issues in the testing procedure (after specs are published)</w:t>
            </w:r>
          </w:p>
        </w:tc>
        <w:tc>
          <w:tcPr>
            <w:tcW w:w="0" w:type="auto"/>
            <w:shd w:val="clear" w:color="auto" w:fill="auto"/>
          </w:tcPr>
          <w:p w14:paraId="60CB16B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YES</w:t>
            </w:r>
          </w:p>
        </w:tc>
        <w:tc>
          <w:tcPr>
            <w:tcW w:w="0" w:type="auto"/>
            <w:shd w:val="clear" w:color="auto" w:fill="auto"/>
          </w:tcPr>
          <w:p w14:paraId="6A346AC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YES</w:t>
            </w:r>
          </w:p>
        </w:tc>
        <w:tc>
          <w:tcPr>
            <w:tcW w:w="0" w:type="auto"/>
            <w:shd w:val="clear" w:color="auto" w:fill="auto"/>
          </w:tcPr>
          <w:p w14:paraId="77F19335" w14:textId="77777777" w:rsidR="00864355" w:rsidRPr="00BA32D5" w:rsidRDefault="00864355">
            <w:pPr>
              <w:spacing w:after="0"/>
              <w:rPr>
                <w:rFonts w:eastAsia="MS Mincho"/>
                <w:sz w:val="16"/>
                <w:szCs w:val="16"/>
              </w:rPr>
            </w:pPr>
            <w:r w:rsidRPr="00BA32D5">
              <w:rPr>
                <w:rFonts w:eastAsia="MS Mincho"/>
                <w:sz w:val="16"/>
                <w:szCs w:val="16"/>
              </w:rPr>
              <w:t>No</w:t>
            </w:r>
          </w:p>
        </w:tc>
        <w:tc>
          <w:tcPr>
            <w:tcW w:w="0" w:type="auto"/>
          </w:tcPr>
          <w:p w14:paraId="09A95191" w14:textId="77777777" w:rsidR="00864355" w:rsidRPr="00BA32D5" w:rsidRDefault="00864355">
            <w:pPr>
              <w:spacing w:after="0"/>
              <w:rPr>
                <w:rFonts w:eastAsia="MS Mincho"/>
                <w:sz w:val="16"/>
                <w:szCs w:val="16"/>
              </w:rPr>
            </w:pPr>
            <w:r w:rsidRPr="00BA32D5">
              <w:rPr>
                <w:rFonts w:eastAsia="MS Mincho"/>
                <w:sz w:val="16"/>
                <w:szCs w:val="16"/>
              </w:rPr>
              <w:t>No</w:t>
            </w:r>
          </w:p>
        </w:tc>
      </w:tr>
      <w:tr w:rsidR="00864355" w:rsidRPr="00BA32D5" w14:paraId="6013253C" w14:textId="77777777">
        <w:trPr>
          <w:jc w:val="center"/>
        </w:trPr>
        <w:tc>
          <w:tcPr>
            <w:tcW w:w="0" w:type="auto"/>
            <w:shd w:val="clear" w:color="auto" w:fill="auto"/>
          </w:tcPr>
          <w:p w14:paraId="191933AB" w14:textId="77777777" w:rsidR="00864355" w:rsidRPr="00BA32D5" w:rsidRDefault="00864355">
            <w:pPr>
              <w:spacing w:after="0"/>
              <w:rPr>
                <w:rFonts w:eastAsia="MS Mincho"/>
                <w:bCs/>
                <w:sz w:val="16"/>
                <w:szCs w:val="16"/>
              </w:rPr>
            </w:pPr>
            <w:r w:rsidRPr="00BA32D5">
              <w:rPr>
                <w:rFonts w:eastAsia="MS Mincho"/>
                <w:bCs/>
                <w:sz w:val="16"/>
                <w:szCs w:val="16"/>
              </w:rPr>
              <w:t>Applicability to different scenarios/conditions/ configurations</w:t>
            </w:r>
          </w:p>
        </w:tc>
        <w:tc>
          <w:tcPr>
            <w:tcW w:w="0" w:type="auto"/>
            <w:shd w:val="clear" w:color="auto" w:fill="auto"/>
          </w:tcPr>
          <w:p w14:paraId="76DFF51E"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08CB837A"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027F914D"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tcPr>
          <w:p w14:paraId="72F5F05D"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r>
      <w:tr w:rsidR="00864355" w:rsidRPr="00BA32D5" w14:paraId="4DA58935" w14:textId="77777777">
        <w:trPr>
          <w:jc w:val="center"/>
        </w:trPr>
        <w:tc>
          <w:tcPr>
            <w:tcW w:w="0" w:type="auto"/>
            <w:shd w:val="clear" w:color="auto" w:fill="auto"/>
          </w:tcPr>
          <w:p w14:paraId="59884C88" w14:textId="77777777" w:rsidR="00864355" w:rsidRPr="00BA32D5" w:rsidRDefault="00864355">
            <w:pPr>
              <w:spacing w:after="0"/>
              <w:rPr>
                <w:rFonts w:eastAsia="MS Mincho"/>
                <w:bCs/>
                <w:sz w:val="16"/>
                <w:szCs w:val="16"/>
              </w:rPr>
            </w:pPr>
            <w:r w:rsidRPr="00BA32D5">
              <w:rPr>
                <w:rFonts w:eastAsia="MS Mincho"/>
                <w:bCs/>
                <w:sz w:val="16"/>
                <w:szCs w:val="16"/>
              </w:rPr>
              <w:t>Complexity of testing for the ecosystem</w:t>
            </w:r>
          </w:p>
        </w:tc>
        <w:tc>
          <w:tcPr>
            <w:tcW w:w="0" w:type="auto"/>
            <w:shd w:val="clear" w:color="auto" w:fill="auto"/>
          </w:tcPr>
          <w:p w14:paraId="5CECE029"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06606E2C" w14:textId="77777777" w:rsidR="00864355" w:rsidRPr="00BA32D5" w:rsidRDefault="00864355">
            <w:pPr>
              <w:spacing w:after="0"/>
              <w:rPr>
                <w:rFonts w:eastAsia="MS Mincho"/>
                <w:sz w:val="16"/>
                <w:szCs w:val="16"/>
              </w:rPr>
            </w:pPr>
          </w:p>
          <w:p w14:paraId="3C6F4954"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145CEFF6" w14:textId="77777777" w:rsidR="00864355" w:rsidRPr="00BA32D5" w:rsidRDefault="00864355">
            <w:pPr>
              <w:spacing w:after="0"/>
              <w:rPr>
                <w:rFonts w:eastAsia="MS Mincho"/>
                <w:sz w:val="16"/>
                <w:szCs w:val="16"/>
              </w:rPr>
            </w:pPr>
          </w:p>
          <w:p w14:paraId="4C6E7F0B" w14:textId="77777777" w:rsidR="00864355" w:rsidRPr="00BA32D5" w:rsidRDefault="00864355">
            <w:pPr>
              <w:spacing w:after="0"/>
              <w:rPr>
                <w:rFonts w:eastAsia="MS Mincho"/>
                <w:sz w:val="16"/>
                <w:szCs w:val="16"/>
              </w:rPr>
            </w:pPr>
            <w:r w:rsidRPr="00BA32D5">
              <w:rPr>
                <w:rFonts w:eastAsia="MS Mincho"/>
                <w:sz w:val="16"/>
                <w:szCs w:val="16"/>
              </w:rPr>
              <w:t>Need for interaction between TE vendor</w:t>
            </w:r>
          </w:p>
        </w:tc>
        <w:tc>
          <w:tcPr>
            <w:tcW w:w="0" w:type="auto"/>
            <w:shd w:val="clear" w:color="auto" w:fill="auto"/>
          </w:tcPr>
          <w:p w14:paraId="460C9832"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6C378FC7" w14:textId="77777777" w:rsidR="00864355" w:rsidRPr="00BA32D5" w:rsidRDefault="00864355">
            <w:pPr>
              <w:spacing w:after="0"/>
              <w:rPr>
                <w:rFonts w:eastAsia="MS Mincho"/>
                <w:sz w:val="16"/>
                <w:szCs w:val="16"/>
              </w:rPr>
            </w:pPr>
          </w:p>
          <w:p w14:paraId="2A93A86D"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7DB11D0F" w14:textId="77777777" w:rsidR="00864355" w:rsidRPr="00BA32D5" w:rsidRDefault="00864355">
            <w:pPr>
              <w:spacing w:after="0"/>
              <w:rPr>
                <w:rFonts w:eastAsia="MS Mincho"/>
                <w:sz w:val="16"/>
                <w:szCs w:val="16"/>
              </w:rPr>
            </w:pPr>
          </w:p>
          <w:p w14:paraId="0EB4C2E3" w14:textId="77777777" w:rsidR="00864355" w:rsidRPr="00BA32D5" w:rsidRDefault="00864355">
            <w:pPr>
              <w:spacing w:after="0"/>
              <w:rPr>
                <w:rFonts w:eastAsia="MS Mincho"/>
                <w:sz w:val="16"/>
                <w:szCs w:val="16"/>
              </w:rPr>
            </w:pPr>
            <w:r w:rsidRPr="00BA32D5">
              <w:rPr>
                <w:rFonts w:eastAsia="MS Mincho"/>
                <w:sz w:val="16"/>
                <w:szCs w:val="16"/>
              </w:rPr>
              <w:t>Testing complexity higher also than Option 1</w:t>
            </w:r>
          </w:p>
        </w:tc>
        <w:tc>
          <w:tcPr>
            <w:tcW w:w="0" w:type="auto"/>
            <w:shd w:val="clear" w:color="auto" w:fill="auto"/>
          </w:tcPr>
          <w:p w14:paraId="47A52A73"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265A4928" w14:textId="77777777" w:rsidR="00864355" w:rsidRPr="00BA32D5" w:rsidRDefault="00864355">
            <w:pPr>
              <w:spacing w:after="0"/>
              <w:rPr>
                <w:rFonts w:eastAsia="MS Mincho"/>
                <w:sz w:val="16"/>
                <w:szCs w:val="16"/>
              </w:rPr>
            </w:pPr>
          </w:p>
          <w:p w14:paraId="70B55307" w14:textId="77777777" w:rsidR="00864355" w:rsidRPr="00BA32D5" w:rsidRDefault="00864355">
            <w:pPr>
              <w:spacing w:after="0"/>
              <w:rPr>
                <w:rFonts w:eastAsia="MS Mincho"/>
                <w:sz w:val="16"/>
                <w:szCs w:val="16"/>
              </w:rPr>
            </w:pPr>
            <w:r w:rsidRPr="00BA32D5">
              <w:rPr>
                <w:rFonts w:eastAsia="MS Mincho"/>
                <w:sz w:val="16"/>
                <w:szCs w:val="16"/>
              </w:rPr>
              <w:t>Low – no need for interaction between TE vendors and other parties</w:t>
            </w:r>
          </w:p>
        </w:tc>
        <w:tc>
          <w:tcPr>
            <w:tcW w:w="0" w:type="auto"/>
          </w:tcPr>
          <w:p w14:paraId="773F2907"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4D15EA8D" w14:textId="77777777" w:rsidR="00864355" w:rsidRPr="00BA32D5" w:rsidRDefault="00864355">
            <w:pPr>
              <w:spacing w:after="0"/>
              <w:rPr>
                <w:rFonts w:eastAsia="MS Mincho"/>
                <w:sz w:val="16"/>
                <w:szCs w:val="16"/>
              </w:rPr>
            </w:pPr>
          </w:p>
          <w:p w14:paraId="5CD40A8C" w14:textId="77777777" w:rsidR="00864355" w:rsidRPr="00BA32D5" w:rsidRDefault="00864355">
            <w:pPr>
              <w:spacing w:after="0"/>
              <w:rPr>
                <w:rFonts w:eastAsia="MS Mincho"/>
                <w:sz w:val="16"/>
                <w:szCs w:val="16"/>
              </w:rPr>
            </w:pPr>
            <w:r w:rsidRPr="00BA32D5">
              <w:rPr>
                <w:rFonts w:eastAsia="MS Mincho"/>
                <w:sz w:val="16"/>
                <w:szCs w:val="16"/>
              </w:rPr>
              <w:t>Low – no need for interaction between TE vendors and other parties</w:t>
            </w:r>
          </w:p>
        </w:tc>
      </w:tr>
      <w:tr w:rsidR="00864355" w:rsidRPr="00BA32D5" w14:paraId="0DA09B25" w14:textId="77777777">
        <w:trPr>
          <w:jc w:val="center"/>
        </w:trPr>
        <w:tc>
          <w:tcPr>
            <w:tcW w:w="0" w:type="auto"/>
            <w:shd w:val="clear" w:color="auto" w:fill="auto"/>
          </w:tcPr>
          <w:p w14:paraId="628D82C1" w14:textId="77777777" w:rsidR="00864355" w:rsidRPr="00BA32D5" w:rsidRDefault="00864355">
            <w:pPr>
              <w:spacing w:after="0"/>
              <w:rPr>
                <w:rFonts w:eastAsia="MS Mincho"/>
                <w:bCs/>
                <w:sz w:val="16"/>
                <w:szCs w:val="16"/>
              </w:rPr>
            </w:pPr>
            <w:r w:rsidRPr="00BA32D5">
              <w:rPr>
                <w:rFonts w:eastAsia="MS Mincho"/>
                <w:bCs/>
                <w:sz w:val="16"/>
                <w:szCs w:val="16"/>
              </w:rPr>
              <w:t>Complexity of verifying/testing the test decoder</w:t>
            </w:r>
          </w:p>
        </w:tc>
        <w:tc>
          <w:tcPr>
            <w:tcW w:w="0" w:type="auto"/>
            <w:shd w:val="clear" w:color="auto" w:fill="auto"/>
          </w:tcPr>
          <w:p w14:paraId="69DE1169"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074EC72F" w14:textId="77777777" w:rsidR="00864355" w:rsidRPr="00BA32D5" w:rsidRDefault="00864355">
            <w:pPr>
              <w:spacing w:after="0"/>
              <w:rPr>
                <w:rFonts w:eastAsia="MS Mincho"/>
                <w:sz w:val="16"/>
                <w:szCs w:val="16"/>
              </w:rPr>
            </w:pPr>
          </w:p>
          <w:p w14:paraId="743C07F9" w14:textId="77777777" w:rsidR="00864355" w:rsidRPr="00BA32D5" w:rsidRDefault="00864355">
            <w:pPr>
              <w:spacing w:after="0"/>
              <w:rPr>
                <w:rFonts w:eastAsia="MS Mincho"/>
                <w:sz w:val="16"/>
                <w:szCs w:val="16"/>
              </w:rPr>
            </w:pPr>
            <w:r w:rsidRPr="00BA32D5">
              <w:rPr>
                <w:rFonts w:eastAsia="MS Mincho"/>
                <w:sz w:val="16"/>
                <w:szCs w:val="16"/>
              </w:rPr>
              <w:t>FSS compared to Option 2</w:t>
            </w:r>
          </w:p>
        </w:tc>
        <w:tc>
          <w:tcPr>
            <w:tcW w:w="0" w:type="auto"/>
            <w:shd w:val="clear" w:color="auto" w:fill="auto"/>
          </w:tcPr>
          <w:p w14:paraId="3E0ADA9C"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417175F4" w14:textId="77777777" w:rsidR="00864355" w:rsidRPr="00BA32D5" w:rsidRDefault="00864355">
            <w:pPr>
              <w:spacing w:after="0"/>
              <w:rPr>
                <w:rFonts w:eastAsia="MS Mincho"/>
                <w:sz w:val="16"/>
                <w:szCs w:val="16"/>
              </w:rPr>
            </w:pPr>
          </w:p>
          <w:p w14:paraId="38C6DEF8" w14:textId="77777777" w:rsidR="00864355" w:rsidRPr="00BA32D5" w:rsidRDefault="00864355">
            <w:pPr>
              <w:spacing w:after="0"/>
              <w:rPr>
                <w:rFonts w:eastAsia="MS Mincho"/>
                <w:sz w:val="16"/>
                <w:szCs w:val="16"/>
              </w:rPr>
            </w:pPr>
            <w:r w:rsidRPr="00BA32D5">
              <w:rPr>
                <w:rFonts w:eastAsia="MS Mincho"/>
                <w:sz w:val="16"/>
                <w:szCs w:val="16"/>
              </w:rPr>
              <w:t>FSS compared to Option 1</w:t>
            </w:r>
          </w:p>
        </w:tc>
        <w:tc>
          <w:tcPr>
            <w:tcW w:w="0" w:type="auto"/>
            <w:shd w:val="clear" w:color="auto" w:fill="auto"/>
          </w:tcPr>
          <w:p w14:paraId="406494F4"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tcPr>
          <w:p w14:paraId="6DB32BB4" w14:textId="77777777" w:rsidR="00864355" w:rsidRPr="00BA32D5" w:rsidRDefault="00864355">
            <w:pPr>
              <w:spacing w:after="0"/>
              <w:rPr>
                <w:rFonts w:eastAsia="MS Mincho"/>
                <w:sz w:val="16"/>
                <w:szCs w:val="16"/>
              </w:rPr>
            </w:pPr>
            <w:r w:rsidRPr="00BA32D5">
              <w:rPr>
                <w:rFonts w:eastAsia="MS Mincho"/>
                <w:sz w:val="16"/>
                <w:szCs w:val="16"/>
              </w:rPr>
              <w:t>Low</w:t>
            </w:r>
          </w:p>
        </w:tc>
      </w:tr>
      <w:tr w:rsidR="00864355" w:rsidRPr="00BA32D5" w14:paraId="049D3740" w14:textId="77777777">
        <w:trPr>
          <w:jc w:val="center"/>
        </w:trPr>
        <w:tc>
          <w:tcPr>
            <w:tcW w:w="0" w:type="auto"/>
            <w:shd w:val="clear" w:color="auto" w:fill="auto"/>
          </w:tcPr>
          <w:p w14:paraId="656C8C91" w14:textId="77777777" w:rsidR="00864355" w:rsidRPr="00BA32D5" w:rsidRDefault="00864355">
            <w:pPr>
              <w:spacing w:after="0"/>
              <w:rPr>
                <w:rFonts w:eastAsia="MS Mincho"/>
                <w:bCs/>
                <w:sz w:val="16"/>
                <w:szCs w:val="16"/>
              </w:rPr>
            </w:pPr>
            <w:r w:rsidRPr="00BA32D5">
              <w:rPr>
                <w:rFonts w:eastAsia="MS Mincho"/>
                <w:bCs/>
                <w:color w:val="FF0000"/>
                <w:sz w:val="16"/>
                <w:szCs w:val="16"/>
              </w:rPr>
              <w:t>Complexity of deploying for the ecosystem</w:t>
            </w:r>
          </w:p>
        </w:tc>
        <w:tc>
          <w:tcPr>
            <w:tcW w:w="0" w:type="auto"/>
            <w:shd w:val="clear" w:color="auto" w:fill="auto"/>
          </w:tcPr>
          <w:p w14:paraId="1059846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High</w:t>
            </w:r>
          </w:p>
        </w:tc>
        <w:tc>
          <w:tcPr>
            <w:tcW w:w="0" w:type="auto"/>
            <w:shd w:val="clear" w:color="auto" w:fill="auto"/>
          </w:tcPr>
          <w:p w14:paraId="5538075A"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High </w:t>
            </w:r>
          </w:p>
        </w:tc>
        <w:tc>
          <w:tcPr>
            <w:tcW w:w="0" w:type="auto"/>
            <w:shd w:val="clear" w:color="auto" w:fill="auto"/>
          </w:tcPr>
          <w:p w14:paraId="617EF58A"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Low</w:t>
            </w:r>
          </w:p>
        </w:tc>
        <w:tc>
          <w:tcPr>
            <w:tcW w:w="0" w:type="auto"/>
          </w:tcPr>
          <w:p w14:paraId="5E9E93E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Low</w:t>
            </w:r>
          </w:p>
        </w:tc>
      </w:tr>
      <w:tr w:rsidR="00864355" w:rsidRPr="00BA32D5" w14:paraId="23ED497F" w14:textId="77777777">
        <w:trPr>
          <w:jc w:val="center"/>
        </w:trPr>
        <w:tc>
          <w:tcPr>
            <w:tcW w:w="0" w:type="auto"/>
            <w:shd w:val="clear" w:color="auto" w:fill="auto"/>
          </w:tcPr>
          <w:p w14:paraId="1E5D516B" w14:textId="77777777" w:rsidR="00864355" w:rsidRPr="00BA32D5" w:rsidRDefault="00864355">
            <w:pPr>
              <w:spacing w:after="0"/>
              <w:rPr>
                <w:rFonts w:eastAsia="MS Mincho"/>
                <w:bCs/>
                <w:sz w:val="16"/>
                <w:szCs w:val="16"/>
              </w:rPr>
            </w:pPr>
            <w:r w:rsidRPr="00BA32D5">
              <w:rPr>
                <w:rFonts w:eastAsia="MS Mincho"/>
                <w:bCs/>
                <w:color w:val="FF0000"/>
                <w:sz w:val="16"/>
                <w:szCs w:val="16"/>
              </w:rPr>
              <w:t>Friendly to STOA (state of the art) model test / Forward compatibility when new AI models are invented</w:t>
            </w:r>
          </w:p>
        </w:tc>
        <w:tc>
          <w:tcPr>
            <w:tcW w:w="0" w:type="auto"/>
            <w:shd w:val="clear" w:color="auto" w:fill="auto"/>
          </w:tcPr>
          <w:p w14:paraId="7D092E1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c>
          <w:tcPr>
            <w:tcW w:w="0" w:type="auto"/>
            <w:shd w:val="clear" w:color="auto" w:fill="auto"/>
          </w:tcPr>
          <w:p w14:paraId="643924DB"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c>
          <w:tcPr>
            <w:tcW w:w="0" w:type="auto"/>
            <w:shd w:val="clear" w:color="auto" w:fill="auto"/>
          </w:tcPr>
          <w:p w14:paraId="7F47C7F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Not applicable</w:t>
            </w:r>
          </w:p>
        </w:tc>
        <w:tc>
          <w:tcPr>
            <w:tcW w:w="0" w:type="auto"/>
          </w:tcPr>
          <w:p w14:paraId="7FCE2EFB"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r>
      <w:tr w:rsidR="00864355" w:rsidRPr="00BA32D5" w14:paraId="1E3886AE" w14:textId="77777777">
        <w:trPr>
          <w:jc w:val="center"/>
        </w:trPr>
        <w:tc>
          <w:tcPr>
            <w:tcW w:w="0" w:type="auto"/>
            <w:shd w:val="clear" w:color="auto" w:fill="auto"/>
          </w:tcPr>
          <w:p w14:paraId="61295FC8" w14:textId="77777777" w:rsidR="00864355" w:rsidRPr="00BA32D5" w:rsidRDefault="00864355">
            <w:pPr>
              <w:spacing w:after="0"/>
              <w:rPr>
                <w:rFonts w:eastAsia="MS Mincho"/>
                <w:bCs/>
                <w:sz w:val="16"/>
                <w:szCs w:val="16"/>
              </w:rPr>
            </w:pPr>
            <w:r w:rsidRPr="00BA32D5">
              <w:rPr>
                <w:rFonts w:eastAsia="MS Mincho"/>
                <w:bCs/>
                <w:sz w:val="16"/>
                <w:szCs w:val="16"/>
              </w:rPr>
              <w:t>Relationship with reference decoder/encoder (used by RAN4 to define the performance requirements) for defining the requirement</w:t>
            </w:r>
          </w:p>
        </w:tc>
        <w:tc>
          <w:tcPr>
            <w:tcW w:w="0" w:type="auto"/>
            <w:shd w:val="clear" w:color="auto" w:fill="auto"/>
          </w:tcPr>
          <w:p w14:paraId="0B4C62E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NOT the reference decoder.</w:t>
            </w:r>
          </w:p>
          <w:p w14:paraId="0C7B43AA" w14:textId="77777777" w:rsidR="00864355" w:rsidRPr="00BA32D5" w:rsidRDefault="00864355">
            <w:pPr>
              <w:spacing w:after="0"/>
              <w:rPr>
                <w:rFonts w:eastAsia="MS Mincho"/>
                <w:sz w:val="16"/>
                <w:szCs w:val="16"/>
              </w:rPr>
            </w:pPr>
          </w:p>
        </w:tc>
        <w:tc>
          <w:tcPr>
            <w:tcW w:w="0" w:type="auto"/>
            <w:shd w:val="clear" w:color="auto" w:fill="auto"/>
          </w:tcPr>
          <w:p w14:paraId="6FDF7B04"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NOT the reference decoder.</w:t>
            </w:r>
          </w:p>
          <w:p w14:paraId="6B7F3360" w14:textId="77777777" w:rsidR="00864355" w:rsidRPr="00BA32D5" w:rsidRDefault="00864355">
            <w:pPr>
              <w:spacing w:after="0"/>
              <w:rPr>
                <w:rFonts w:eastAsia="MS Mincho"/>
                <w:sz w:val="16"/>
                <w:szCs w:val="16"/>
              </w:rPr>
            </w:pPr>
          </w:p>
        </w:tc>
        <w:tc>
          <w:tcPr>
            <w:tcW w:w="0" w:type="auto"/>
            <w:shd w:val="clear" w:color="auto" w:fill="auto"/>
          </w:tcPr>
          <w:p w14:paraId="09E2CB83"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the reference decoder.</w:t>
            </w:r>
          </w:p>
          <w:p w14:paraId="5CA607C7" w14:textId="77777777" w:rsidR="00864355" w:rsidRPr="00BA32D5" w:rsidRDefault="00864355">
            <w:pPr>
              <w:spacing w:after="0"/>
              <w:rPr>
                <w:rFonts w:eastAsia="MS Mincho"/>
                <w:color w:val="FF0000"/>
                <w:sz w:val="16"/>
                <w:szCs w:val="16"/>
              </w:rPr>
            </w:pPr>
          </w:p>
        </w:tc>
        <w:tc>
          <w:tcPr>
            <w:tcW w:w="0" w:type="auto"/>
          </w:tcPr>
          <w:p w14:paraId="688537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the reference decoder.</w:t>
            </w:r>
          </w:p>
          <w:p w14:paraId="599E0527" w14:textId="77777777" w:rsidR="00864355" w:rsidRPr="00BA32D5" w:rsidRDefault="00864355">
            <w:pPr>
              <w:spacing w:after="0"/>
              <w:rPr>
                <w:rFonts w:eastAsia="MS Mincho"/>
                <w:color w:val="FF0000"/>
                <w:sz w:val="16"/>
                <w:szCs w:val="16"/>
              </w:rPr>
            </w:pPr>
          </w:p>
        </w:tc>
      </w:tr>
      <w:tr w:rsidR="00864355" w:rsidRPr="00BA32D5" w14:paraId="4764DB6A" w14:textId="77777777">
        <w:trPr>
          <w:jc w:val="center"/>
        </w:trPr>
        <w:tc>
          <w:tcPr>
            <w:tcW w:w="0" w:type="auto"/>
            <w:shd w:val="clear" w:color="auto" w:fill="auto"/>
          </w:tcPr>
          <w:p w14:paraId="79938F0F" w14:textId="77777777" w:rsidR="00864355" w:rsidRPr="00BA32D5" w:rsidRDefault="00864355">
            <w:pPr>
              <w:spacing w:after="0"/>
              <w:rPr>
                <w:rFonts w:eastAsia="MS Mincho"/>
                <w:bCs/>
                <w:sz w:val="16"/>
                <w:szCs w:val="16"/>
              </w:rPr>
            </w:pPr>
            <w:r w:rsidRPr="00BA32D5">
              <w:rPr>
                <w:rFonts w:eastAsia="MS Mincho"/>
                <w:bCs/>
                <w:sz w:val="16"/>
                <w:szCs w:val="16"/>
              </w:rPr>
              <w:t>Whether model transfer/delivery is needed during the test procedure</w:t>
            </w:r>
          </w:p>
        </w:tc>
        <w:tc>
          <w:tcPr>
            <w:tcW w:w="0" w:type="auto"/>
            <w:shd w:val="clear" w:color="auto" w:fill="auto"/>
          </w:tcPr>
          <w:p w14:paraId="2CE42817"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47E2B4B9"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5F3C0A27"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w:t>
            </w:r>
          </w:p>
        </w:tc>
        <w:tc>
          <w:tcPr>
            <w:tcW w:w="0" w:type="auto"/>
          </w:tcPr>
          <w:p w14:paraId="1D5E58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w:t>
            </w:r>
          </w:p>
        </w:tc>
      </w:tr>
    </w:tbl>
    <w:p w14:paraId="6F1E4476" w14:textId="77777777" w:rsidR="00864355" w:rsidRDefault="00864355" w:rsidP="00AE6BD2">
      <w:pPr>
        <w:spacing w:after="120"/>
        <w:rPr>
          <w:rFonts w:eastAsia="Yu Mincho"/>
          <w:color w:val="0070C0"/>
          <w:szCs w:val="24"/>
          <w:lang w:eastAsia="ja-JP"/>
        </w:rPr>
      </w:pPr>
    </w:p>
    <w:p w14:paraId="5D6ACCAA" w14:textId="77777777" w:rsidR="00864355" w:rsidRDefault="00864355" w:rsidP="00AE6BD2">
      <w:pPr>
        <w:spacing w:after="120"/>
        <w:rPr>
          <w:rFonts w:eastAsia="Yu Mincho"/>
          <w:color w:val="0070C0"/>
          <w:szCs w:val="24"/>
          <w:lang w:eastAsia="ja-JP"/>
        </w:rPr>
      </w:pPr>
    </w:p>
    <w:p w14:paraId="0E2E4E61" w14:textId="77777777" w:rsidR="00864355" w:rsidRDefault="00864355" w:rsidP="00AE6BD2">
      <w:pPr>
        <w:spacing w:after="120"/>
        <w:rPr>
          <w:rFonts w:eastAsia="Yu Mincho"/>
          <w:color w:val="0070C0"/>
          <w:szCs w:val="24"/>
          <w:lang w:eastAsia="ja-JP"/>
        </w:rPr>
      </w:pPr>
    </w:p>
    <w:p w14:paraId="3FCDAAAF" w14:textId="539D9DF8" w:rsidR="001B5A73" w:rsidRPr="006E2E78" w:rsidRDefault="009C65AA" w:rsidP="001B5A73">
      <w:pPr>
        <w:spacing w:after="120"/>
        <w:rPr>
          <w:rFonts w:eastAsia="等线"/>
          <w:lang w:val="en-US" w:eastAsia="zh-CN"/>
        </w:rPr>
      </w:pPr>
      <w:r>
        <w:rPr>
          <w:rFonts w:eastAsia="Yu Mincho" w:hint="eastAsia"/>
          <w:color w:val="0070C0"/>
          <w:szCs w:val="24"/>
          <w:lang w:eastAsia="ja-JP"/>
        </w:rPr>
        <w:t>R</w:t>
      </w:r>
      <w:r>
        <w:rPr>
          <w:rFonts w:eastAsia="Yu Mincho"/>
          <w:color w:val="0070C0"/>
          <w:szCs w:val="24"/>
          <w:lang w:eastAsia="ja-JP"/>
        </w:rPr>
        <w:t>4-240</w:t>
      </w:r>
      <w:r w:rsidR="001B5A73">
        <w:rPr>
          <w:rFonts w:eastAsia="Yu Mincho"/>
          <w:color w:val="0070C0"/>
          <w:szCs w:val="24"/>
          <w:lang w:eastAsia="ja-JP"/>
        </w:rPr>
        <w:t>1817:</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851"/>
        <w:gridCol w:w="1843"/>
        <w:gridCol w:w="1984"/>
        <w:gridCol w:w="2265"/>
      </w:tblGrid>
      <w:tr w:rsidR="001B5A73" w:rsidRPr="00EF4EBE" w14:paraId="6B5F265F"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019C5E7" w14:textId="77777777" w:rsidR="001B5A73" w:rsidRPr="00EF4EBE" w:rsidRDefault="001B5A73">
            <w:pPr>
              <w:spacing w:beforeLines="10" w:before="24" w:afterLines="10" w:after="24"/>
              <w:ind w:leftChars="-624" w:left="-1247" w:hanging="1"/>
              <w:jc w:val="both"/>
              <w:rPr>
                <w:rFonts w:eastAsia="等线" w:cs="Arial"/>
                <w:b/>
                <w:bCs/>
                <w:szCs w:val="18"/>
              </w:rPr>
            </w:pPr>
            <w:r w:rsidRPr="00EF4EBE">
              <w:rPr>
                <w:rFonts w:eastAsia="PMingLiU" w:cs="Arial"/>
                <w:b/>
                <w:bCs/>
                <w:szCs w:val="18"/>
              </w:rPr>
              <w:lastRenderedPageBreak/>
              <w:t>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7CA0FF4" w14:textId="77777777" w:rsidR="001B5A73" w:rsidRPr="00EF4EBE" w:rsidRDefault="001B5A73">
            <w:pPr>
              <w:spacing w:beforeLines="10" w:before="24" w:afterLines="10" w:after="24"/>
              <w:jc w:val="center"/>
              <w:rPr>
                <w:rFonts w:eastAsia="等线" w:cs="Arial"/>
                <w:b/>
                <w:bCs/>
                <w:szCs w:val="18"/>
              </w:rPr>
            </w:pPr>
            <w:r w:rsidRPr="00EF4EBE">
              <w:rPr>
                <w:rFonts w:eastAsia="PMingLiU" w:cs="Arial"/>
                <w:b/>
                <w:bCs/>
                <w:szCs w:val="18"/>
              </w:rPr>
              <w:t>Option 1</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6DD2BFBB" w14:textId="77777777" w:rsidR="001B5A73" w:rsidRPr="00EF4EBE" w:rsidRDefault="001B5A73">
            <w:pPr>
              <w:spacing w:beforeLines="10" w:before="24" w:afterLines="10" w:after="24"/>
              <w:jc w:val="center"/>
              <w:rPr>
                <w:rFonts w:eastAsia="等线" w:cs="Arial"/>
                <w:b/>
                <w:bCs/>
                <w:szCs w:val="18"/>
              </w:rPr>
            </w:pPr>
            <w:r w:rsidRPr="00EF4EBE">
              <w:rPr>
                <w:rFonts w:eastAsia="PMingLiU" w:cs="Arial"/>
                <w:b/>
                <w:bCs/>
                <w:szCs w:val="18"/>
              </w:rPr>
              <w:t>Option 2</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49125CB3" w14:textId="77777777" w:rsidR="001B5A73" w:rsidRPr="00EF4EBE" w:rsidRDefault="001B5A73">
            <w:pPr>
              <w:spacing w:beforeLines="10" w:before="24" w:afterLines="10" w:after="24"/>
              <w:jc w:val="center"/>
              <w:rPr>
                <w:rFonts w:eastAsia="等线" w:cs="Arial"/>
                <w:b/>
                <w:bCs/>
                <w:szCs w:val="18"/>
              </w:rPr>
            </w:pPr>
            <w:r w:rsidRPr="00EF4EBE">
              <w:rPr>
                <w:rFonts w:eastAsia="PMingLiU" w:cs="Arial"/>
                <w:b/>
                <w:bCs/>
                <w:szCs w:val="18"/>
              </w:rPr>
              <w:t>Option 3</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607B0AEE" w14:textId="77777777" w:rsidR="001B5A73" w:rsidRPr="00EF4EBE" w:rsidRDefault="001B5A73">
            <w:pPr>
              <w:spacing w:beforeLines="10" w:before="24" w:afterLines="10" w:after="24"/>
              <w:jc w:val="center"/>
              <w:rPr>
                <w:rFonts w:eastAsia="等线" w:cs="Arial"/>
                <w:b/>
                <w:bCs/>
                <w:szCs w:val="18"/>
              </w:rPr>
            </w:pPr>
            <w:r w:rsidRPr="00EF4EBE">
              <w:rPr>
                <w:rFonts w:eastAsia="PMingLiU" w:cs="Arial"/>
                <w:b/>
                <w:bCs/>
                <w:szCs w:val="18"/>
              </w:rPr>
              <w:t>Option 4</w:t>
            </w:r>
          </w:p>
        </w:tc>
      </w:tr>
      <w:tr w:rsidR="001B5A73" w:rsidRPr="00EF4EBE" w14:paraId="6589E24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3C500984" w14:textId="77777777" w:rsidR="001B5A73" w:rsidRPr="00EF4EBE" w:rsidRDefault="001B5A73">
            <w:pPr>
              <w:spacing w:beforeLines="10" w:before="24" w:afterLines="10" w:after="24"/>
              <w:jc w:val="both"/>
              <w:rPr>
                <w:rFonts w:eastAsia="等线" w:cs="Arial"/>
                <w:b/>
                <w:bCs/>
                <w:szCs w:val="18"/>
              </w:rPr>
            </w:pPr>
            <w:r w:rsidRPr="00EF4EBE">
              <w:rPr>
                <w:rFonts w:eastAsia="PMingLiU" w:cs="Arial"/>
                <w:b/>
                <w:bCs/>
                <w:szCs w:val="18"/>
              </w:rPr>
              <w:t>Clarification of options</w:t>
            </w:r>
          </w:p>
        </w:tc>
      </w:tr>
      <w:tr w:rsidR="001B5A73" w:rsidRPr="00EF4EBE" w14:paraId="13ED110C"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5BB532D" w14:textId="77777777" w:rsidR="001B5A73" w:rsidRPr="00EF4EBE" w:rsidRDefault="001B5A73">
            <w:pPr>
              <w:spacing w:beforeLines="10" w:before="24" w:afterLines="10" w:after="24"/>
              <w:jc w:val="both"/>
              <w:rPr>
                <w:rFonts w:eastAsia="等线" w:cs="Arial"/>
                <w:szCs w:val="18"/>
              </w:rPr>
            </w:pPr>
            <w:r w:rsidRPr="00EF4EBE">
              <w:rPr>
                <w:rFonts w:eastAsia="PMingLiU" w:cs="Arial"/>
                <w:szCs w:val="18"/>
              </w:rPr>
              <w:t xml:space="preserve">Source of the test decoder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2E72CFD2" w14:textId="77777777" w:rsidR="001B5A73" w:rsidRPr="00EF4EBE" w:rsidRDefault="001B5A73">
            <w:pPr>
              <w:spacing w:beforeLines="10" w:before="24" w:afterLines="10" w:after="24"/>
              <w:jc w:val="both"/>
              <w:rPr>
                <w:rFonts w:eastAsia="PMingLiU" w:cs="Arial"/>
                <w:szCs w:val="18"/>
                <w:highlight w:val="green"/>
              </w:rPr>
            </w:pPr>
            <w:r w:rsidRPr="00EF4EBE">
              <w:rPr>
                <w:rFonts w:eastAsia="等线" w:cs="Arial"/>
                <w:szCs w:val="18"/>
                <w:highlight w:val="green"/>
              </w:rPr>
              <w:t> </w:t>
            </w:r>
            <w:r w:rsidRPr="00EF4EBE">
              <w:rPr>
                <w:rFonts w:eastAsia="PMingLiU" w:cs="Arial"/>
                <w:szCs w:val="18"/>
                <w:highlight w:val="green"/>
              </w:rPr>
              <w:t>DUT vendor</w:t>
            </w:r>
          </w:p>
          <w:p w14:paraId="059B897A"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3AF5CD29" w14:textId="77777777" w:rsidR="001B5A73" w:rsidRPr="00EF4EBE" w:rsidRDefault="001B5A73">
            <w:pPr>
              <w:spacing w:beforeLines="10" w:before="24" w:afterLines="10" w:after="24"/>
              <w:jc w:val="both"/>
              <w:rPr>
                <w:rFonts w:eastAsia="等线" w:cs="Arial"/>
                <w:szCs w:val="18"/>
                <w:highlight w:val="green"/>
              </w:rPr>
            </w:pPr>
            <w:r w:rsidRPr="00EF4EBE">
              <w:rPr>
                <w:rFonts w:eastAsia="PMingLiU" w:cs="Arial"/>
                <w:szCs w:val="18"/>
                <w:highlight w:val="green"/>
              </w:rPr>
              <w:t xml:space="preserve">Decoder vendor (infra vendor in case of testing UEs) </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02CC6E72" w14:textId="77777777" w:rsidR="001B5A73" w:rsidRPr="00EF4EBE" w:rsidRDefault="001B5A73">
            <w:pPr>
              <w:spacing w:beforeLines="10" w:before="24" w:afterLines="10" w:after="24"/>
              <w:jc w:val="both"/>
              <w:rPr>
                <w:rFonts w:eastAsia="等线" w:cs="Arial"/>
                <w:szCs w:val="18"/>
                <w:highlight w:val="green"/>
              </w:rPr>
            </w:pPr>
            <w:r w:rsidRPr="00EF4EBE">
              <w:rPr>
                <w:rFonts w:eastAsia="等线" w:cs="Arial"/>
                <w:szCs w:val="18"/>
                <w:highlight w:val="green"/>
              </w:rPr>
              <w:t> </w:t>
            </w:r>
            <w:r w:rsidRPr="00EF4EBE">
              <w:rPr>
                <w:rFonts w:eastAsia="PMingLiU" w:cs="Arial"/>
                <w:szCs w:val="18"/>
                <w:highlight w:val="green"/>
              </w:rPr>
              <w:t>RAN4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77B5C901"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等线" w:cs="Arial"/>
                <w:szCs w:val="18"/>
                <w:highlight w:val="green"/>
              </w:rPr>
              <w:t> </w:t>
            </w:r>
            <w:r w:rsidRPr="00EF4EBE">
              <w:rPr>
                <w:rFonts w:eastAsia="Yu Mincho" w:cs="Arial"/>
                <w:szCs w:val="18"/>
                <w:highlight w:val="green"/>
                <w:lang w:eastAsia="ja-JP"/>
              </w:rPr>
              <w:t>TE vendor, decoder developed based on RAN4 specifications</w:t>
            </w:r>
          </w:p>
        </w:tc>
      </w:tr>
      <w:tr w:rsidR="001B5A73" w:rsidRPr="00EF4EBE" w14:paraId="2155F4F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8B3B023"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 xml:space="preserve">Source of decoder training data </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078D9B9"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Up to DUT vendor (no need to be specified)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457216" w14:textId="77777777" w:rsidR="001B5A73" w:rsidRPr="00EF4EBE" w:rsidRDefault="001B5A73">
            <w:pPr>
              <w:spacing w:beforeLines="10" w:before="24" w:afterLines="10" w:after="24"/>
              <w:jc w:val="both"/>
              <w:rPr>
                <w:rFonts w:eastAsia="PMingLiU" w:cs="Arial"/>
                <w:szCs w:val="18"/>
                <w:highlight w:val="green"/>
              </w:rPr>
            </w:pPr>
            <w:r w:rsidRPr="00EF4EBE">
              <w:rPr>
                <w:rFonts w:eastAsia="PMingLiU" w:cs="Arial"/>
                <w:szCs w:val="18"/>
                <w:highlight w:val="green"/>
              </w:rPr>
              <w:t xml:space="preserve">Up to decoder implementer (infra vendor) </w:t>
            </w:r>
          </w:p>
          <w:p w14:paraId="6E3694C6"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FFS whether coordination with encoder vendor is required</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EF6678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Not needed, decoder fully specified (used as part of the RAN4 procedure to specify the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DEE08E6" w14:textId="77777777" w:rsidR="001B5A73" w:rsidRPr="00EF4EBE" w:rsidRDefault="001B5A73">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Theme="minorEastAsia" w:cs="Arial"/>
                <w:szCs w:val="18"/>
                <w:highlight w:val="green"/>
                <w:lang w:eastAsia="zh-CN"/>
              </w:rPr>
              <w:t>FFS</w:t>
            </w:r>
          </w:p>
          <w:p w14:paraId="7FD82024" w14:textId="77777777" w:rsidR="001B5A73" w:rsidRPr="00EF4EBE" w:rsidRDefault="001B5A73">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Yu Mincho" w:cs="Arial"/>
                <w:szCs w:val="18"/>
                <w:highlight w:val="green"/>
                <w:lang w:eastAsia="ja-JP"/>
              </w:rPr>
              <w:t>Could be specified depending on how Option 4 will be defined</w:t>
            </w:r>
          </w:p>
        </w:tc>
      </w:tr>
      <w:tr w:rsidR="001B5A73" w:rsidRPr="00EF4EBE" w14:paraId="60A7A36E"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9A2C918" w14:textId="77777777" w:rsidR="001B5A73" w:rsidRPr="00EF4EBE" w:rsidRDefault="001B5A73">
            <w:pPr>
              <w:spacing w:beforeLines="10" w:before="24" w:afterLines="10" w:after="24"/>
              <w:jc w:val="both"/>
              <w:rPr>
                <w:rFonts w:eastAsia="等线" w:cs="Arial"/>
                <w:szCs w:val="18"/>
              </w:rPr>
            </w:pPr>
            <w:r w:rsidRPr="00EF4EBE">
              <w:rPr>
                <w:rFonts w:eastAsia="PMingLiU" w:cs="Arial"/>
                <w:szCs w:val="18"/>
              </w:rPr>
              <w:t>DUT vendor knowledge of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5098E1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Full knowledge</w:t>
            </w:r>
          </w:p>
          <w:p w14:paraId="0A9DB3B3"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F038050"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No or partial or enough or full knowledge based on alignment with infra vendors or specifications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45E764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Full knowledge based on the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6ED176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Partial knowledge – based on the RAN4 specification</w:t>
            </w:r>
          </w:p>
        </w:tc>
      </w:tr>
      <w:tr w:rsidR="001B5A73" w:rsidRPr="00EF4EBE" w14:paraId="750B383F" w14:textId="77777777">
        <w:tc>
          <w:tcPr>
            <w:tcW w:w="876" w:type="pct"/>
            <w:vMerge w:val="restart"/>
            <w:tcBorders>
              <w:top w:val="single" w:sz="4" w:space="0" w:color="auto"/>
              <w:left w:val="single" w:sz="4" w:space="0" w:color="auto"/>
              <w:right w:val="single" w:sz="4" w:space="0" w:color="auto"/>
            </w:tcBorders>
            <w:shd w:val="clear" w:color="auto" w:fill="auto"/>
          </w:tcPr>
          <w:p w14:paraId="1A35AB13" w14:textId="77777777" w:rsidR="001B5A73" w:rsidRPr="00EF4EBE" w:rsidRDefault="001B5A73">
            <w:pPr>
              <w:spacing w:beforeLines="10" w:before="24" w:afterLines="10" w:after="24"/>
              <w:jc w:val="both"/>
              <w:rPr>
                <w:rFonts w:eastAsia="PMingLiU" w:cs="Arial"/>
                <w:szCs w:val="18"/>
              </w:rPr>
            </w:pPr>
            <w:r w:rsidRPr="00EF4EBE">
              <w:rPr>
                <w:rFonts w:eastAsia="PMingLiU" w:cs="Arial"/>
                <w:szCs w:val="18"/>
              </w:rPr>
              <w:t>Supported training collaboration type between DUT and decoder provider (source of training data should be consistent with the collaboration type)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7F0B1E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UE side training and type3 UE first training. </w:t>
            </w:r>
          </w:p>
          <w:p w14:paraId="07E58EA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UE side and type3 UE first)</w:t>
            </w:r>
            <w:r w:rsidRPr="00EF4EBE">
              <w:rPr>
                <w:rFonts w:eastAsiaTheme="minorEastAsia" w:cs="Arial"/>
                <w:szCs w:val="18"/>
                <w:lang w:eastAsia="zh-CN"/>
              </w:rPr>
              <w:t>, in practical, it is UE to prepare CSI encoder and corresponding CSI decoder first, and then provide CSI decoder</w:t>
            </w:r>
            <w:r>
              <w:rPr>
                <w:rFonts w:eastAsiaTheme="minorEastAsia" w:cs="Arial"/>
                <w:szCs w:val="18"/>
                <w:lang w:eastAsia="zh-CN"/>
              </w:rPr>
              <w:t xml:space="preserve"> (or CSI decoder data)</w:t>
            </w:r>
            <w:r w:rsidRPr="00EF4EBE">
              <w:rPr>
                <w:rFonts w:eastAsiaTheme="minorEastAsia" w:cs="Arial"/>
                <w:szCs w:val="18"/>
                <w:lang w:eastAsia="zh-CN"/>
              </w:rPr>
              <w:t xml:space="preserve"> to NW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UE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0C9EB586" w14:textId="77777777" w:rsidR="001B5A73" w:rsidRPr="00EF4EBE" w:rsidRDefault="001B5A73">
            <w:pPr>
              <w:spacing w:beforeLines="10" w:before="24" w:afterLines="10" w:after="24"/>
              <w:jc w:val="both"/>
              <w:rPr>
                <w:rFonts w:eastAsiaTheme="minorEastAsia" w:cs="Arial"/>
                <w:szCs w:val="18"/>
                <w:lang w:eastAsia="zh-CN"/>
              </w:rPr>
            </w:pPr>
          </w:p>
          <w:p w14:paraId="3FA69E23" w14:textId="77777777" w:rsidR="001B5A73" w:rsidRPr="00EF4EBE" w:rsidRDefault="001B5A73">
            <w:pPr>
              <w:spacing w:beforeLines="10" w:before="24" w:afterLines="10" w:after="24"/>
              <w:jc w:val="both"/>
              <w:rPr>
                <w:rFonts w:eastAsiaTheme="minorEastAsia" w:cs="Arial"/>
                <w:szCs w:val="18"/>
                <w:lang w:eastAsia="zh-CN"/>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60D70F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NW side training and type3 NW first training. </w:t>
            </w:r>
          </w:p>
          <w:p w14:paraId="7CB496A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NW side and type3 NW first)</w:t>
            </w:r>
            <w:r w:rsidRPr="00EF4EBE">
              <w:rPr>
                <w:rFonts w:eastAsiaTheme="minorEastAsia" w:cs="Arial"/>
                <w:szCs w:val="18"/>
                <w:lang w:eastAsia="zh-CN"/>
              </w:rPr>
              <w:t>, in practical, it is NW to prepare CSI encoder and corresponding CSI decoder first, and then provide CSI encoder</w:t>
            </w:r>
            <w:r>
              <w:rPr>
                <w:rFonts w:eastAsiaTheme="minorEastAsia" w:cs="Arial"/>
                <w:szCs w:val="18"/>
                <w:lang w:eastAsia="zh-CN"/>
              </w:rPr>
              <w:t xml:space="preserve"> (or CSI encoder data)</w:t>
            </w:r>
            <w:r w:rsidRPr="00EF4EBE">
              <w:rPr>
                <w:rFonts w:eastAsiaTheme="minorEastAsia" w:cs="Arial"/>
                <w:szCs w:val="18"/>
                <w:lang w:eastAsia="zh-CN"/>
              </w:rPr>
              <w:t xml:space="preserve"> to UE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NW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3704E23B" w14:textId="77777777" w:rsidR="001B5A73" w:rsidRPr="00EF4EBE" w:rsidRDefault="001B5A73">
            <w:pPr>
              <w:spacing w:beforeLines="10" w:before="24" w:afterLines="10" w:after="24"/>
              <w:jc w:val="both"/>
              <w:rPr>
                <w:rFonts w:eastAsia="Yu Mincho" w:cs="Arial"/>
                <w:szCs w:val="18"/>
                <w:lang w:eastAsia="ja-JP"/>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167CF9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694C69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等线"/>
                <w:color w:val="000000"/>
                <w:szCs w:val="18"/>
                <w:lang w:eastAsia="zh-CN"/>
              </w:rPr>
              <w:t>The way a model is trained can be decoupled from how the model is tested.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93D27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5FF0FBB"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olor w:val="000000"/>
                <w:szCs w:val="18"/>
                <w:lang w:eastAsia="zh-CN"/>
              </w:rPr>
              <w:t>The way a model is trained can be decoupled from how the model is tested.</w:t>
            </w:r>
          </w:p>
        </w:tc>
      </w:tr>
      <w:tr w:rsidR="001B5A73" w:rsidRPr="00EF4EBE" w14:paraId="0D342125" w14:textId="77777777">
        <w:tc>
          <w:tcPr>
            <w:tcW w:w="876" w:type="pct"/>
            <w:vMerge/>
            <w:tcBorders>
              <w:left w:val="single" w:sz="4" w:space="0" w:color="auto"/>
              <w:bottom w:val="single" w:sz="4" w:space="0" w:color="auto"/>
              <w:right w:val="single" w:sz="4" w:space="0" w:color="auto"/>
            </w:tcBorders>
            <w:shd w:val="clear" w:color="auto" w:fill="auto"/>
          </w:tcPr>
          <w:p w14:paraId="4A79B562" w14:textId="77777777" w:rsidR="001B5A73" w:rsidRPr="00EF4EBE" w:rsidRDefault="001B5A73">
            <w:pPr>
              <w:spacing w:beforeLines="10" w:before="24" w:afterLines="10" w:after="24"/>
              <w:jc w:val="both"/>
              <w:rPr>
                <w:rFonts w:eastAsia="PMingLiU" w:cs="Arial"/>
                <w:szCs w:val="18"/>
              </w:rPr>
            </w:pPr>
          </w:p>
        </w:tc>
        <w:tc>
          <w:tcPr>
            <w:tcW w:w="4124" w:type="pct"/>
            <w:gridSpan w:val="4"/>
            <w:tcBorders>
              <w:top w:val="single" w:sz="4" w:space="0" w:color="auto"/>
              <w:left w:val="single" w:sz="4" w:space="0" w:color="auto"/>
              <w:bottom w:val="single" w:sz="4" w:space="0" w:color="auto"/>
              <w:right w:val="single" w:sz="4" w:space="0" w:color="auto"/>
            </w:tcBorders>
            <w:shd w:val="clear" w:color="auto" w:fill="auto"/>
          </w:tcPr>
          <w:p w14:paraId="3A304B0A" w14:textId="77777777" w:rsidR="001B5A73" w:rsidRPr="006E2E78" w:rsidRDefault="001B5A73">
            <w:pPr>
              <w:spacing w:beforeLines="10" w:before="24" w:afterLines="10" w:after="24"/>
              <w:jc w:val="both"/>
              <w:rPr>
                <w:rFonts w:eastAsia="等线"/>
                <w:b/>
                <w:color w:val="000000"/>
                <w:szCs w:val="18"/>
                <w:lang w:eastAsia="zh-CN"/>
              </w:rPr>
            </w:pPr>
            <w:r w:rsidRPr="006E2E78">
              <w:rPr>
                <w:rFonts w:eastAsia="等线"/>
                <w:b/>
                <w:color w:val="000000"/>
                <w:szCs w:val="18"/>
                <w:lang w:eastAsia="zh-CN"/>
              </w:rPr>
              <w:t xml:space="preserve">In general, the way a model is trained can be decoupled from how the model is tested. </w:t>
            </w:r>
          </w:p>
          <w:p w14:paraId="69BBA1B0" w14:textId="77777777" w:rsidR="001B5A73" w:rsidRDefault="001B5A73">
            <w:pPr>
              <w:spacing w:beforeLines="10" w:before="24" w:afterLines="10" w:after="24"/>
              <w:jc w:val="both"/>
              <w:rPr>
                <w:rFonts w:eastAsia="等线"/>
                <w:color w:val="000000"/>
                <w:szCs w:val="18"/>
                <w:lang w:eastAsia="zh-CN"/>
              </w:rPr>
            </w:pPr>
            <w:r w:rsidRPr="00AA6632">
              <w:rPr>
                <w:rFonts w:eastAsia="等线"/>
                <w:color w:val="000000"/>
                <w:szCs w:val="18"/>
                <w:lang w:eastAsia="zh-CN"/>
              </w:rPr>
              <w:t>However, for certain training collaboration types, testing methods can be better matched to deployment/utilization scenarios.</w:t>
            </w:r>
          </w:p>
          <w:p w14:paraId="5E36BBB8" w14:textId="77777777" w:rsidR="001B5A73" w:rsidRPr="006E2E78" w:rsidRDefault="001B5A73">
            <w:pPr>
              <w:spacing w:beforeLines="10" w:before="24" w:afterLines="10" w:after="24"/>
              <w:jc w:val="both"/>
              <w:rPr>
                <w:rFonts w:eastAsia="等线"/>
                <w:color w:val="000000"/>
                <w:szCs w:val="18"/>
                <w:lang w:eastAsia="zh-CN"/>
              </w:rPr>
            </w:pPr>
            <w:r w:rsidRPr="006E2E78">
              <w:rPr>
                <w:rFonts w:eastAsia="等线"/>
                <w:color w:val="000000"/>
                <w:szCs w:val="18"/>
                <w:lang w:eastAsia="zh-CN"/>
              </w:rPr>
              <w:t>For example, for option1 and option2,</w:t>
            </w:r>
          </w:p>
          <w:p w14:paraId="74CC796D" w14:textId="77777777" w:rsidR="001B5A73" w:rsidRPr="006E2E78" w:rsidRDefault="001B5A73">
            <w:pPr>
              <w:spacing w:beforeLines="10" w:before="24" w:afterLines="10" w:after="24"/>
              <w:jc w:val="both"/>
              <w:rPr>
                <w:rFonts w:eastAsia="等线"/>
                <w:color w:val="000000"/>
                <w:szCs w:val="18"/>
                <w:lang w:eastAsia="zh-CN"/>
              </w:rPr>
            </w:pPr>
            <w:r>
              <w:rPr>
                <w:rFonts w:eastAsia="等线"/>
                <w:color w:val="000000"/>
                <w:szCs w:val="18"/>
                <w:lang w:eastAsia="zh-CN"/>
              </w:rPr>
              <w:t xml:space="preserve">    </w:t>
            </w:r>
            <w:r w:rsidRPr="006E2E78">
              <w:rPr>
                <w:rFonts w:eastAsia="等线"/>
                <w:color w:val="000000"/>
                <w:szCs w:val="18"/>
                <w:lang w:eastAsia="zh-CN"/>
              </w:rPr>
              <w:t>(1) with type1 UE side training(UE trains a encoder and a decoder, then UE transmits the decoder to NW), it is more reasonable to use option1 in RAN4 tests, where the UE provides the test decoder, because in practical use, the UE also provides the decoder.</w:t>
            </w:r>
          </w:p>
          <w:p w14:paraId="635B46E7" w14:textId="77777777" w:rsidR="001B5A73" w:rsidRPr="006E2E78" w:rsidRDefault="001B5A73">
            <w:pPr>
              <w:spacing w:beforeLines="10" w:before="24" w:afterLines="10" w:after="24"/>
              <w:jc w:val="both"/>
              <w:rPr>
                <w:rFonts w:eastAsia="等线"/>
                <w:color w:val="000000"/>
                <w:szCs w:val="18"/>
                <w:lang w:eastAsia="zh-CN"/>
              </w:rPr>
            </w:pPr>
            <w:r>
              <w:rPr>
                <w:rFonts w:eastAsia="等线"/>
                <w:color w:val="000000"/>
                <w:szCs w:val="18"/>
                <w:lang w:eastAsia="zh-CN"/>
              </w:rPr>
              <w:t xml:space="preserve">    </w:t>
            </w:r>
            <w:r w:rsidRPr="006E2E78">
              <w:rPr>
                <w:rFonts w:eastAsia="等线"/>
                <w:color w:val="000000"/>
                <w:szCs w:val="18"/>
                <w:lang w:eastAsia="zh-CN"/>
              </w:rPr>
              <w:t xml:space="preserve">(2) with type1 NW side training(NW trains a encoder and a decoder, then NW transmits the encoder to UE), it is more reasonable to use option2 in RAN4 tests, where the NW provides the test decoder, because in practical use, the NW also </w:t>
            </w:r>
            <w:r>
              <w:rPr>
                <w:rFonts w:eastAsia="等线" w:hint="eastAsia"/>
                <w:color w:val="000000"/>
                <w:szCs w:val="18"/>
                <w:lang w:eastAsia="zh-CN"/>
              </w:rPr>
              <w:t>have</w:t>
            </w:r>
            <w:r>
              <w:rPr>
                <w:rFonts w:eastAsia="等线"/>
                <w:color w:val="000000"/>
                <w:szCs w:val="18"/>
                <w:lang w:eastAsia="zh-CN"/>
              </w:rPr>
              <w:t xml:space="preserve"> </w:t>
            </w:r>
            <w:r w:rsidRPr="006E2E78">
              <w:rPr>
                <w:rFonts w:eastAsia="等线"/>
                <w:color w:val="000000"/>
                <w:szCs w:val="18"/>
                <w:lang w:eastAsia="zh-CN"/>
              </w:rPr>
              <w:t>the decoder.</w:t>
            </w:r>
          </w:p>
          <w:p w14:paraId="3FBBF2F2" w14:textId="77777777" w:rsidR="001B5A73" w:rsidRPr="006E2E78" w:rsidRDefault="001B5A73">
            <w:pPr>
              <w:spacing w:beforeLines="10" w:before="24" w:afterLines="10" w:after="24"/>
              <w:jc w:val="both"/>
              <w:rPr>
                <w:rFonts w:eastAsia="等线"/>
                <w:color w:val="000000"/>
                <w:szCs w:val="18"/>
                <w:lang w:eastAsia="zh-CN"/>
              </w:rPr>
            </w:pPr>
            <w:r w:rsidRPr="006E2E78">
              <w:rPr>
                <w:rFonts w:eastAsia="等线"/>
                <w:color w:val="000000"/>
                <w:szCs w:val="18"/>
                <w:lang w:eastAsia="zh-CN"/>
              </w:rPr>
              <w:t xml:space="preserve">Similarly, </w:t>
            </w:r>
          </w:p>
          <w:p w14:paraId="2863FE64" w14:textId="77777777" w:rsidR="001B5A73" w:rsidRPr="006E2E78" w:rsidRDefault="001B5A73">
            <w:pPr>
              <w:spacing w:beforeLines="10" w:before="24" w:afterLines="10" w:after="24"/>
              <w:jc w:val="both"/>
              <w:rPr>
                <w:rFonts w:eastAsia="等线"/>
                <w:color w:val="000000"/>
                <w:szCs w:val="18"/>
                <w:lang w:eastAsia="zh-CN"/>
              </w:rPr>
            </w:pPr>
            <w:r>
              <w:rPr>
                <w:rFonts w:eastAsia="等线"/>
                <w:color w:val="000000"/>
                <w:szCs w:val="18"/>
                <w:lang w:eastAsia="zh-CN"/>
              </w:rPr>
              <w:t xml:space="preserve">    </w:t>
            </w:r>
            <w:r w:rsidRPr="006E2E78">
              <w:rPr>
                <w:rFonts w:eastAsia="等线"/>
                <w:color w:val="000000"/>
                <w:szCs w:val="18"/>
                <w:lang w:eastAsia="zh-CN"/>
              </w:rPr>
              <w:t xml:space="preserve">(3) with type3 UE first training(UE trains a encoder and a decoder, then UE transmits a data set to NW side, which can be used for decoder model training), it is more practical to use option1 in RAN4 testing, </w:t>
            </w:r>
          </w:p>
          <w:p w14:paraId="1F22F8F4" w14:textId="77777777" w:rsidR="001B5A73" w:rsidRPr="006E2E78" w:rsidRDefault="001B5A73">
            <w:pPr>
              <w:spacing w:beforeLines="10" w:before="24" w:afterLines="10" w:after="24"/>
              <w:jc w:val="both"/>
              <w:rPr>
                <w:rFonts w:eastAsia="等线"/>
                <w:color w:val="000000"/>
                <w:szCs w:val="18"/>
                <w:lang w:eastAsia="zh-CN"/>
              </w:rPr>
            </w:pPr>
            <w:r>
              <w:rPr>
                <w:rFonts w:eastAsia="等线"/>
                <w:color w:val="000000"/>
                <w:szCs w:val="18"/>
                <w:lang w:eastAsia="zh-CN"/>
              </w:rPr>
              <w:lastRenderedPageBreak/>
              <w:t xml:space="preserve">    </w:t>
            </w:r>
            <w:r w:rsidRPr="006E2E78">
              <w:rPr>
                <w:rFonts w:eastAsia="等线"/>
                <w:color w:val="000000"/>
                <w:szCs w:val="18"/>
                <w:lang w:eastAsia="zh-CN"/>
              </w:rPr>
              <w:t>(4) with type3 NW first training(NW trains a encoder and a decoder, then NW transmits a data set to UE side, which can be used for encoder model training), it is more practical to use option2 in RAN4 testing.</w:t>
            </w:r>
          </w:p>
          <w:p w14:paraId="1BB56C14" w14:textId="77777777" w:rsidR="001B5A73" w:rsidRDefault="001B5A73">
            <w:pPr>
              <w:spacing w:beforeLines="10" w:before="24" w:afterLines="10" w:after="24"/>
              <w:jc w:val="both"/>
              <w:rPr>
                <w:rFonts w:eastAsia="等线"/>
                <w:b/>
                <w:color w:val="000000"/>
                <w:szCs w:val="18"/>
                <w:lang w:eastAsia="zh-CN"/>
              </w:rPr>
            </w:pPr>
            <w:r w:rsidRPr="00201ED2">
              <w:rPr>
                <w:rFonts w:eastAsia="等线"/>
                <w:b/>
                <w:color w:val="000000"/>
                <w:szCs w:val="18"/>
                <w:lang w:eastAsia="zh-CN"/>
              </w:rPr>
              <w:t>The impact of different training collaboration types on the provider of encoder and decoder in practical use should be considered, and evaluate whether different testing options can be utilized accordingly to better align with actual use cases under such impact.</w:t>
            </w:r>
          </w:p>
          <w:p w14:paraId="1A000107" w14:textId="77777777" w:rsidR="001B5A73" w:rsidRPr="00201ED2" w:rsidRDefault="001B5A73">
            <w:pPr>
              <w:spacing w:beforeLines="10" w:before="24" w:afterLines="10" w:after="24"/>
              <w:jc w:val="both"/>
              <w:rPr>
                <w:rFonts w:eastAsia="Yu Mincho" w:cs="Arial"/>
                <w:szCs w:val="18"/>
                <w:lang w:eastAsia="ja-JP"/>
              </w:rPr>
            </w:pPr>
          </w:p>
        </w:tc>
      </w:tr>
      <w:tr w:rsidR="001B5A73" w:rsidRPr="00EF4EBE" w14:paraId="21FF9B7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3E83361" w14:textId="77777777" w:rsidR="001B5A73" w:rsidRPr="00EF4EBE" w:rsidRDefault="001B5A73">
            <w:pPr>
              <w:spacing w:beforeLines="10" w:before="24" w:afterLines="10" w:after="24"/>
              <w:jc w:val="both"/>
              <w:rPr>
                <w:rFonts w:eastAsia="PMingLiU" w:cs="Arial"/>
                <w:szCs w:val="18"/>
              </w:rPr>
            </w:pPr>
            <w:r w:rsidRPr="00EF4EBE">
              <w:rPr>
                <w:rFonts w:eastAsia="PMingLiU" w:cs="Arial"/>
                <w:szCs w:val="18"/>
              </w:rPr>
              <w:lastRenderedPageBreak/>
              <w:t>Test decoder performance verification procedure at TE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E07C6CA"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 xml:space="preserve">Need to ensure that decoder performance is not degraded (as intended by the decoder provider) on the TE </w:t>
            </w:r>
          </w:p>
          <w:p w14:paraId="2B61EFDA"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3B4813"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 Need to ensure that decoder performance is not degraded (as intended by the decoder provider) on the TE </w:t>
            </w:r>
          </w:p>
          <w:p w14:paraId="6848DE7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Need to ensure that decoder performance is good enough to enable a DUT that meets the minimum requirements to pass the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E8C363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Not needed as long as the standardized model implementation can be similar enough between TE vendors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4094095"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Not needed as long as the model implementation can be similar enough between TE vendors</w:t>
            </w:r>
          </w:p>
        </w:tc>
      </w:tr>
      <w:tr w:rsidR="001B5A73" w:rsidRPr="00EF4EBE" w14:paraId="1E3FB2C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5FB666A" w14:textId="77777777" w:rsidR="001B5A73" w:rsidRPr="00EF4EBE" w:rsidRDefault="001B5A73">
            <w:pPr>
              <w:spacing w:beforeLines="10" w:before="24" w:afterLines="10" w:after="24"/>
              <w:jc w:val="both"/>
              <w:rPr>
                <w:rFonts w:eastAsia="PMingLiU" w:cs="Arial"/>
                <w:szCs w:val="18"/>
              </w:rPr>
            </w:pPr>
            <w:r w:rsidRPr="00EF4EBE">
              <w:rPr>
                <w:rFonts w:eastAsia="Yu Mincho" w:cs="Arial"/>
                <w:szCs w:val="18"/>
                <w:lang w:eastAsia="ja-JP"/>
              </w:rPr>
              <w:t>Feasibility of test decoder verification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894CFF7"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FFB204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01327A0"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9E4167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r>
      <w:tr w:rsidR="001B5A73" w:rsidRPr="00EF4EBE" w14:paraId="7C018E17"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CBAF97B"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s="Arial"/>
                <w:b/>
                <w:bCs/>
                <w:szCs w:val="18"/>
                <w:u w:val="single"/>
              </w:rPr>
              <w:t>Pros/Cons analysis</w:t>
            </w:r>
          </w:p>
        </w:tc>
      </w:tr>
      <w:tr w:rsidR="001B5A73" w:rsidRPr="00EF4EBE" w14:paraId="7099B135"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2B50137"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s="Arial"/>
                <w:szCs w:val="18"/>
              </w:rPr>
              <w:t>Reflection on the real deployment (likelihood that test decoder would be used in actual field deployments )</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4FC745E"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74092EBC"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option2, </w:t>
            </w:r>
          </w:p>
          <w:p w14:paraId="1F52D46A" w14:textId="77777777" w:rsidR="001B5A73" w:rsidRPr="00EF4EBE" w:rsidRDefault="001B5A73">
            <w:pPr>
              <w:spacing w:beforeLines="10" w:before="24" w:afterLines="10" w:after="24"/>
              <w:jc w:val="both"/>
              <w:rPr>
                <w:rFonts w:eastAsia="等线"/>
                <w:color w:val="000000"/>
                <w:szCs w:val="18"/>
              </w:rPr>
            </w:pPr>
            <w:r w:rsidRPr="00EF4EBE">
              <w:rPr>
                <w:rFonts w:eastAsia="等线"/>
                <w:color w:val="000000"/>
                <w:szCs w:val="18"/>
              </w:rPr>
              <w:t>Depends on training data</w:t>
            </w:r>
          </w:p>
          <w:p w14:paraId="47ABB28F"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EDFFCD" w14:textId="77777777" w:rsidR="001B5A73" w:rsidRPr="00EF4EBE" w:rsidRDefault="001B5A73">
            <w:pPr>
              <w:spacing w:beforeLines="10" w:before="24" w:afterLines="10" w:after="24"/>
              <w:jc w:val="both"/>
              <w:rPr>
                <w:rFonts w:eastAsia="等线"/>
                <w:color w:val="000000"/>
                <w:szCs w:val="18"/>
              </w:rPr>
            </w:pPr>
            <w:r w:rsidRPr="00EF4EBE">
              <w:rPr>
                <w:rFonts w:eastAsia="等线"/>
                <w:color w:val="000000"/>
                <w:szCs w:val="18"/>
              </w:rPr>
              <w:t>L</w:t>
            </w:r>
            <w:r w:rsidRPr="00EF4EBE">
              <w:rPr>
                <w:color w:val="000000"/>
                <w:szCs w:val="18"/>
                <w:lang w:eastAsia="ja-JP"/>
              </w:rPr>
              <w:t>ow</w:t>
            </w:r>
            <w:r w:rsidRPr="00EF4EBE">
              <w:rPr>
                <w:color w:val="000000"/>
                <w:szCs w:val="18"/>
                <w:lang w:eastAsia="zh-CN"/>
              </w:rPr>
              <w:t xml:space="preserve">, </w:t>
            </w:r>
            <w:r w:rsidRPr="00EF4EBE">
              <w:rPr>
                <w:rFonts w:eastAsia="等线"/>
                <w:color w:val="000000"/>
                <w:szCs w:val="18"/>
              </w:rPr>
              <w:t>depends on training data</w:t>
            </w:r>
          </w:p>
          <w:p w14:paraId="657B2BDE" w14:textId="77777777" w:rsidR="001B5A73" w:rsidRDefault="001B5A73">
            <w:pPr>
              <w:spacing w:beforeLines="10" w:before="24" w:afterLines="10" w:after="24"/>
              <w:jc w:val="both"/>
              <w:rPr>
                <w:rFonts w:eastAsia="等线"/>
                <w:color w:val="000000"/>
                <w:szCs w:val="18"/>
                <w:lang w:eastAsia="zh-CN"/>
              </w:rPr>
            </w:pPr>
            <w:r w:rsidRPr="00EF4EBE">
              <w:rPr>
                <w:rFonts w:eastAsia="等线"/>
                <w:color w:val="000000"/>
                <w:szCs w:val="18"/>
                <w:lang w:eastAsia="zh-CN"/>
              </w:rPr>
              <w:t xml:space="preserve">As a data/scenario driven solution, AI/ML models be utilized in different cells may differ from each other. </w:t>
            </w:r>
          </w:p>
          <w:p w14:paraId="414EE008" w14:textId="77777777" w:rsidR="001B5A73" w:rsidRPr="006E07DE" w:rsidRDefault="001B5A73">
            <w:pPr>
              <w:spacing w:beforeLines="10" w:before="24" w:afterLines="10" w:after="24"/>
              <w:jc w:val="both"/>
              <w:rPr>
                <w:rFonts w:eastAsia="等线"/>
                <w:color w:val="000000"/>
                <w:szCs w:val="18"/>
                <w:lang w:eastAsia="zh-CN"/>
              </w:rPr>
            </w:pPr>
            <w:r w:rsidRPr="006E07DE">
              <w:rPr>
                <w:rFonts w:eastAsia="等线"/>
                <w:color w:val="000000"/>
                <w:szCs w:val="18"/>
                <w:lang w:eastAsia="zh-CN"/>
              </w:rPr>
              <w:t>A limited number of test models, even if provided by NW, cannot fully reflect the real deployment scenarios</w:t>
            </w:r>
            <w:r w:rsidRPr="00EF4EBE">
              <w:rPr>
                <w:rFonts w:eastAsia="等线"/>
                <w:color w:val="000000"/>
                <w:szCs w:val="18"/>
                <w:lang w:eastAsia="zh-CN"/>
              </w:rPr>
              <w:t>(e.g. different cells/scenarios/ channel conditions)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9F55A77"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249C4C9E"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1B340485"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olor w:val="000000"/>
                <w:szCs w:val="18"/>
              </w:rPr>
              <w:t>Depends on training data</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9E21DB"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0E85A99A"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38C820A8"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olor w:val="000000"/>
                <w:szCs w:val="18"/>
              </w:rPr>
              <w:t>Depends on training data</w:t>
            </w:r>
          </w:p>
        </w:tc>
      </w:tr>
      <w:tr w:rsidR="001B5A73" w:rsidRPr="00EF4EBE" w14:paraId="19423E37"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33038D6"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t>TE requirements to deploy the decoder (e.g. training, complexity, interoperability)</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C0149DF"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Higher than Option 3/4 in terms of that maybe more than one decoder are implemented by TE</w:t>
            </w:r>
          </w:p>
          <w:p w14:paraId="587BF1F0"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Lower than Option 3/4 in terms of that no training at TE is required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5FD5CD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Higher than Option 3/4 in terms of that maybe more than one decoder are implemented by TE</w:t>
            </w:r>
          </w:p>
          <w:p w14:paraId="03DF064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Lower than Option 3/4 in terms of that no training at TE is required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E00ED1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Lower complexity than Option 1/2 in terms of that only one decoder is implemented by TE</w:t>
            </w:r>
          </w:p>
          <w:p w14:paraId="2495867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Lower than Option 4 in terms of that no training at TE is required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7556D83"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Lower complexity than Option 1/2 in terms of that only one decoder is implemented by TE</w:t>
            </w:r>
          </w:p>
          <w:p w14:paraId="4356F6FB"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Higher than Option 3 in terms of that training at TE is required</w:t>
            </w:r>
          </w:p>
          <w:p w14:paraId="7A4DE47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Note: How to ensure compatibility/interoperability between TE and DUT needs further study.</w:t>
            </w:r>
          </w:p>
        </w:tc>
      </w:tr>
      <w:tr w:rsidR="001B5A73" w:rsidRPr="00EF4EBE" w14:paraId="393B728A"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D597210"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t xml:space="preserve">Specification Effort (defining </w:t>
            </w:r>
            <w:r w:rsidRPr="00EF4EBE">
              <w:rPr>
                <w:rFonts w:eastAsia="PMingLiU" w:cs="Arial"/>
                <w:szCs w:val="18"/>
              </w:rPr>
              <w:lastRenderedPageBreak/>
              <w:t>test decoder and requirements)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0B799E7E"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lastRenderedPageBreak/>
              <w:t>Low</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3C1F09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2386A49"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Highest </w:t>
            </w:r>
          </w:p>
          <w:p w14:paraId="595255A6"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lastRenderedPageBreak/>
              <w:t>RAN4 needs to standardize the entire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ACA70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lastRenderedPageBreak/>
              <w:t>High</w:t>
            </w:r>
          </w:p>
          <w:p w14:paraId="6891B78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lastRenderedPageBreak/>
              <w:t>RAN4 needs study and decide on what to standardize</w:t>
            </w:r>
          </w:p>
        </w:tc>
      </w:tr>
      <w:tr w:rsidR="001B5A73" w:rsidRPr="00EF4EBE" w14:paraId="0795F02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8A5FB90"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lastRenderedPageBreak/>
              <w:t>Confidentiality/ IP issues in the testing procedure(after specs are published)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2B09E93"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 xml:space="preserve">BD, </w:t>
            </w:r>
          </w:p>
          <w:p w14:paraId="5CC05062"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PMingLiU" w:cs="Arial"/>
                <w:szCs w:val="18"/>
              </w:rPr>
              <w:t>Co</w:t>
            </w:r>
            <w:r w:rsidRPr="009A3F19">
              <w:rPr>
                <w:rFonts w:eastAsiaTheme="minorEastAsia" w:cs="Arial"/>
                <w:szCs w:val="18"/>
                <w:lang w:eastAsia="zh-CN"/>
              </w:rPr>
              <w:t xml:space="preserve">nfidentiality/ IP issues </w:t>
            </w:r>
            <w:r w:rsidRPr="009A3F19">
              <w:rPr>
                <w:rFonts w:eastAsiaTheme="minorEastAsia" w:cs="Arial" w:hint="eastAsia"/>
                <w:szCs w:val="18"/>
                <w:lang w:eastAsia="zh-CN"/>
              </w:rPr>
              <w:t>should</w:t>
            </w:r>
            <w:r w:rsidRPr="009A3F19">
              <w:rPr>
                <w:rFonts w:eastAsiaTheme="minorEastAsia" w:cs="Arial"/>
                <w:szCs w:val="18"/>
                <w:lang w:eastAsia="zh-CN"/>
              </w:rPr>
              <w:t xml:space="preserve"> be case/model/solution specific, hard to have a general conclusion</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8D8976B"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BD</w:t>
            </w:r>
          </w:p>
          <w:p w14:paraId="0835B938"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rFonts w:eastAsiaTheme="minorEastAsia" w:cs="Arial"/>
                <w:szCs w:val="18"/>
                <w:lang w:eastAsia="zh-CN"/>
              </w:rPr>
              <w:t xml:space="preserve">Confidentiality/ IP issues </w:t>
            </w:r>
            <w:r>
              <w:rPr>
                <w:rFonts w:eastAsiaTheme="minorEastAsia" w:cs="Arial" w:hint="eastAsia"/>
                <w:szCs w:val="18"/>
                <w:lang w:eastAsia="zh-CN"/>
              </w:rPr>
              <w:t>should</w:t>
            </w:r>
            <w:r>
              <w:rPr>
                <w:rFonts w:eastAsiaTheme="minorEastAsia" w:cs="Arial"/>
                <w:szCs w:val="18"/>
                <w:lang w:eastAsia="zh-CN"/>
              </w:rPr>
              <w:t xml:space="preserve"> </w:t>
            </w:r>
            <w:r w:rsidRPr="00EF4EBE">
              <w:rPr>
                <w:rFonts w:eastAsiaTheme="minorEastAsia" w:cs="Arial"/>
                <w:szCs w:val="18"/>
                <w:lang w:eastAsia="zh-CN"/>
              </w:rPr>
              <w:t>be case/model/solution specific, hard to have a general conclusion</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00F488D"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rPr>
              <w:t xml:space="preserve"> 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5F0D55"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No</w:t>
            </w:r>
          </w:p>
          <w:p w14:paraId="1A8F53FE" w14:textId="77777777" w:rsidR="001B5A73" w:rsidRPr="00EF4EBE" w:rsidRDefault="001B5A73">
            <w:pPr>
              <w:spacing w:beforeLines="10" w:before="24" w:afterLines="10" w:after="24"/>
              <w:jc w:val="both"/>
              <w:rPr>
                <w:rFonts w:eastAsia="Yu Mincho" w:cs="Arial"/>
                <w:szCs w:val="18"/>
                <w:lang w:eastAsia="ja-JP"/>
              </w:rPr>
            </w:pPr>
          </w:p>
        </w:tc>
      </w:tr>
      <w:tr w:rsidR="001B5A73" w:rsidRPr="00EF4EBE" w14:paraId="6F68BBE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E2A901D" w14:textId="77777777" w:rsidR="001B5A73" w:rsidRPr="00EF4EBE" w:rsidRDefault="001B5A73">
            <w:pPr>
              <w:spacing w:beforeLines="10" w:before="24" w:afterLines="10" w:after="24"/>
              <w:jc w:val="both"/>
              <w:rPr>
                <w:rFonts w:eastAsia="Yu Mincho" w:cs="Arial"/>
                <w:szCs w:val="18"/>
                <w:lang w:eastAsia="ja-JP"/>
              </w:rPr>
            </w:pPr>
            <w:r w:rsidRPr="00EF4EBE">
              <w:rPr>
                <w:rFonts w:eastAsia="等线" w:cs="Arial"/>
                <w:szCs w:val="18"/>
              </w:rPr>
              <w:t>Applicability to different scenarios/conditions/ configurations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61E765C0" w14:textId="77777777" w:rsidR="001B5A73" w:rsidRDefault="001B5A73">
            <w:pPr>
              <w:overflowPunct w:val="0"/>
              <w:autoSpaceDE w:val="0"/>
              <w:autoSpaceDN w:val="0"/>
              <w:adjustRightInd w:val="0"/>
              <w:spacing w:beforeLines="10" w:before="24" w:afterLines="10" w:after="24"/>
              <w:contextualSpacing/>
              <w:jc w:val="both"/>
              <w:textAlignment w:val="baseline"/>
              <w:rPr>
                <w:rFonts w:eastAsia="等线" w:cs="Arial"/>
                <w:szCs w:val="18"/>
              </w:rPr>
            </w:pPr>
            <w:r w:rsidRPr="00EF4EBE">
              <w:rPr>
                <w:rFonts w:eastAsiaTheme="minorEastAsia" w:cs="Arial" w:hint="eastAsia"/>
                <w:szCs w:val="18"/>
                <w:lang w:eastAsia="zh-CN"/>
              </w:rPr>
              <w:t>L</w:t>
            </w:r>
            <w:r w:rsidRPr="00EF4EBE">
              <w:rPr>
                <w:rFonts w:eastAsiaTheme="minorEastAsia" w:cs="Arial"/>
                <w:szCs w:val="18"/>
                <w:lang w:eastAsia="zh-CN"/>
              </w:rPr>
              <w:t>ow</w:t>
            </w:r>
            <w:r>
              <w:rPr>
                <w:rFonts w:eastAsiaTheme="minorEastAsia" w:cs="Arial"/>
                <w:szCs w:val="18"/>
                <w:lang w:eastAsia="zh-CN"/>
              </w:rPr>
              <w:t xml:space="preserve">, </w:t>
            </w:r>
            <w:r w:rsidRPr="00EF4EBE">
              <w:rPr>
                <w:rFonts w:eastAsia="等线" w:cs="Arial"/>
                <w:szCs w:val="18"/>
              </w:rPr>
              <w:t xml:space="preserve"> </w:t>
            </w:r>
          </w:p>
          <w:p w14:paraId="05375FF4" w14:textId="77777777" w:rsidR="001B5A73" w:rsidRPr="00451481" w:rsidRDefault="001B5A73">
            <w:pPr>
              <w:overflowPunct w:val="0"/>
              <w:autoSpaceDE w:val="0"/>
              <w:autoSpaceDN w:val="0"/>
              <w:adjustRightInd w:val="0"/>
              <w:spacing w:beforeLines="10" w:before="24" w:afterLines="10" w:after="24"/>
              <w:contextualSpacing/>
              <w:jc w:val="both"/>
              <w:textAlignment w:val="baseline"/>
              <w:rPr>
                <w:rFonts w:eastAsia="等线" w:cs="Arial"/>
                <w:szCs w:val="18"/>
              </w:rPr>
            </w:pPr>
            <w:r>
              <w:rPr>
                <w:rFonts w:eastAsia="等线" w:cs="Arial"/>
                <w:szCs w:val="18"/>
              </w:rPr>
              <w:t>similar to the question “</w:t>
            </w:r>
            <w:r w:rsidRPr="00EF4EBE">
              <w:rPr>
                <w:rFonts w:eastAsia="等线" w:cs="Arial"/>
                <w:szCs w:val="18"/>
              </w:rPr>
              <w:t>Reflection on the real deployment</w:t>
            </w:r>
            <w:r>
              <w:rPr>
                <w:rFonts w:eastAsia="等线" w:cs="Arial"/>
                <w:szCs w:val="18"/>
              </w:rPr>
              <w:t>”</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3868C804"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26CE1A05" w14:textId="77777777" w:rsidR="001B5A73" w:rsidRPr="00EF4EBE" w:rsidRDefault="001B5A73">
            <w:pPr>
              <w:spacing w:beforeLines="10" w:before="24" w:afterLines="10" w:after="24"/>
              <w:jc w:val="both"/>
              <w:rPr>
                <w:rFonts w:eastAsia="Yu Mincho" w:cs="Arial"/>
                <w:szCs w:val="18"/>
                <w:lang w:eastAsia="ja-JP"/>
              </w:rPr>
            </w:pPr>
            <w:r>
              <w:rPr>
                <w:rFonts w:eastAsia="等线" w:cs="Arial"/>
                <w:szCs w:val="18"/>
              </w:rPr>
              <w:t>similar to the question “</w:t>
            </w:r>
            <w:r w:rsidRPr="00EF4EBE">
              <w:rPr>
                <w:rFonts w:eastAsia="等线" w:cs="Arial"/>
                <w:szCs w:val="18"/>
              </w:rPr>
              <w:t>Reflection on the real deployment</w:t>
            </w:r>
            <w:r>
              <w:rPr>
                <w:rFonts w:eastAsia="等线" w:cs="Arial"/>
                <w:szCs w:val="18"/>
              </w:rPr>
              <w: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BC9001E"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7916519E" w14:textId="77777777" w:rsidR="001B5A73" w:rsidRPr="00EF4EBE" w:rsidRDefault="001B5A73">
            <w:pPr>
              <w:spacing w:beforeLines="10" w:before="24" w:afterLines="10" w:after="24"/>
              <w:jc w:val="both"/>
              <w:rPr>
                <w:rFonts w:eastAsia="Yu Mincho" w:cs="Arial"/>
                <w:szCs w:val="18"/>
                <w:lang w:eastAsia="ja-JP"/>
              </w:rPr>
            </w:pPr>
            <w:r>
              <w:rPr>
                <w:rFonts w:eastAsia="等线" w:cs="Arial"/>
                <w:szCs w:val="18"/>
              </w:rPr>
              <w:t>similar to the question “</w:t>
            </w:r>
            <w:r w:rsidRPr="00EF4EBE">
              <w:rPr>
                <w:rFonts w:eastAsia="等线" w:cs="Arial"/>
                <w:szCs w:val="18"/>
              </w:rPr>
              <w:t>Reflection on the real deployment</w:t>
            </w:r>
            <w:r>
              <w:rPr>
                <w:rFonts w:eastAsia="等线" w:cs="Arial"/>
                <w:szCs w:val="18"/>
              </w:rPr>
              <w: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846089E"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61C576BB" w14:textId="77777777" w:rsidR="001B5A73" w:rsidRPr="00EF4EBE" w:rsidRDefault="001B5A73">
            <w:pPr>
              <w:spacing w:beforeLines="10" w:before="24" w:afterLines="10" w:after="24"/>
              <w:jc w:val="both"/>
              <w:rPr>
                <w:rFonts w:eastAsia="Yu Mincho" w:cs="Arial"/>
                <w:szCs w:val="18"/>
                <w:lang w:eastAsia="ja-JP"/>
              </w:rPr>
            </w:pPr>
            <w:r>
              <w:rPr>
                <w:rFonts w:eastAsia="等线" w:cs="Arial"/>
                <w:szCs w:val="18"/>
              </w:rPr>
              <w:t>similar to the question “</w:t>
            </w:r>
            <w:r w:rsidRPr="00EF4EBE">
              <w:rPr>
                <w:rFonts w:eastAsia="等线" w:cs="Arial"/>
                <w:szCs w:val="18"/>
              </w:rPr>
              <w:t>Reflection on the real deployment</w:t>
            </w:r>
            <w:r>
              <w:rPr>
                <w:rFonts w:eastAsia="等线" w:cs="Arial"/>
                <w:szCs w:val="18"/>
              </w:rPr>
              <w:t>”</w:t>
            </w:r>
          </w:p>
        </w:tc>
      </w:tr>
      <w:tr w:rsidR="001B5A73" w:rsidRPr="00EF4EBE" w14:paraId="53DE03D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FFD49D6"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testing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3066424"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Testing the encoder at DUT</w:t>
            </w:r>
          </w:p>
          <w:p w14:paraId="373CAB45"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Higher than Option 3/4</w:t>
            </w:r>
          </w:p>
          <w:p w14:paraId="2D834903"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 xml:space="preserve">Need for interaction between TE vendor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94D4DA"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Testing the encoder at DUT</w:t>
            </w:r>
          </w:p>
          <w:p w14:paraId="08B68418"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Higher than Option 3/4</w:t>
            </w:r>
          </w:p>
          <w:p w14:paraId="5CF6387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Testing complexity higher also than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CE17D2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Testing the encoder at DUT</w:t>
            </w:r>
          </w:p>
          <w:p w14:paraId="218B4365"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 – no need for interaction between TE vendors and other parties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6A547D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Testing the encoder at DUT</w:t>
            </w:r>
          </w:p>
          <w:p w14:paraId="3DC1EE41"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 – no need for interaction between TE vendors and other parties</w:t>
            </w:r>
          </w:p>
        </w:tc>
      </w:tr>
      <w:tr w:rsidR="001B5A73" w:rsidRPr="00EF4EBE" w14:paraId="12EF1421"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746FD5F"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verifying/testing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4972CEF2" w14:textId="77777777" w:rsidR="001B5A73" w:rsidRPr="00EF4EBE" w:rsidRDefault="001B5A73">
            <w:pPr>
              <w:spacing w:beforeLines="10" w:before="24" w:afterLines="10" w:after="24"/>
              <w:rPr>
                <w:rFonts w:eastAsia="Yu Mincho"/>
                <w:highlight w:val="green"/>
                <w:lang w:eastAsia="ja-JP"/>
              </w:rPr>
            </w:pPr>
            <w:r w:rsidRPr="00EF4EBE">
              <w:rPr>
                <w:rFonts w:eastAsia="Yu Mincho"/>
                <w:highlight w:val="green"/>
                <w:lang w:eastAsia="ja-JP"/>
              </w:rPr>
              <w:t>Higher than option 3/4</w:t>
            </w:r>
          </w:p>
          <w:p w14:paraId="547A04E9"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FFS compared to option 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81B472B" w14:textId="77777777" w:rsidR="001B5A73" w:rsidRPr="00EF4EBE" w:rsidRDefault="001B5A73">
            <w:pPr>
              <w:spacing w:beforeLines="10" w:before="24" w:afterLines="10" w:after="24"/>
              <w:rPr>
                <w:rFonts w:eastAsia="Yu Mincho"/>
                <w:highlight w:val="green"/>
                <w:lang w:eastAsia="ja-JP"/>
              </w:rPr>
            </w:pPr>
            <w:r w:rsidRPr="00EF4EBE">
              <w:rPr>
                <w:rFonts w:eastAsia="Yu Mincho"/>
                <w:highlight w:val="green"/>
                <w:lang w:eastAsia="ja-JP"/>
              </w:rPr>
              <w:t>Higher than Option 3/4</w:t>
            </w:r>
          </w:p>
          <w:p w14:paraId="7986255E"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FFS compared to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A5484CE"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Low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779DD8"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Low</w:t>
            </w:r>
          </w:p>
        </w:tc>
      </w:tr>
      <w:tr w:rsidR="001B5A73" w:rsidRPr="00EF4EBE" w14:paraId="4A9027DD"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8E3F35A"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deploying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BFBBAD4"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Medium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33B500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H</w:t>
            </w:r>
            <w:r w:rsidRPr="00EF4EBE">
              <w:rPr>
                <w:rFonts w:eastAsiaTheme="minorEastAsia" w:cs="Arial"/>
                <w:szCs w:val="18"/>
                <w:lang w:eastAsia="zh-CN"/>
              </w:rPr>
              <w:t>igh</w:t>
            </w:r>
          </w:p>
          <w:p w14:paraId="7579DD6E" w14:textId="77777777" w:rsidR="001B5A73" w:rsidRPr="00EF4EBE" w:rsidRDefault="001B5A73">
            <w:pPr>
              <w:spacing w:beforeLines="10" w:before="24" w:afterLines="10" w:after="24"/>
              <w:jc w:val="both"/>
              <w:rPr>
                <w:rFonts w:eastAsiaTheme="minorEastAsia" w:cs="Arial"/>
                <w:szCs w:val="18"/>
                <w:lang w:val="en-US" w:eastAsia="zh-CN"/>
              </w:rPr>
            </w:pPr>
            <w:r w:rsidRPr="00EF4EBE">
              <w:rPr>
                <w:rFonts w:eastAsiaTheme="minorEastAsia" w:cs="Arial"/>
                <w:szCs w:val="18"/>
                <w:lang w:val="en-US" w:eastAsia="zh-CN"/>
              </w:rPr>
              <w:t>May involv</w:t>
            </w:r>
            <w:r>
              <w:rPr>
                <w:rFonts w:eastAsiaTheme="minorEastAsia" w:cs="Arial"/>
                <w:szCs w:val="18"/>
                <w:lang w:val="en-US" w:eastAsia="zh-CN"/>
              </w:rPr>
              <w:t>e</w:t>
            </w:r>
            <w:r w:rsidRPr="00EF4EBE">
              <w:rPr>
                <w:rFonts w:eastAsiaTheme="minorEastAsia" w:cs="Arial"/>
                <w:szCs w:val="18"/>
                <w:lang w:val="en-US" w:eastAsia="zh-CN"/>
              </w:rPr>
              <w:t xml:space="preserve"> too many entities, such as UE, NW, and TE, in a single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F30AA5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9039C4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r>
      <w:tr w:rsidR="001B5A73" w:rsidRPr="00EF4EBE" w14:paraId="4CD2852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75626B9"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lang w:eastAsia="ja-JP"/>
              </w:rPr>
              <w:t>Friendly to STOA(state of the art) model test</w:t>
            </w:r>
            <w:r w:rsidRPr="00EF4EBE">
              <w:rPr>
                <w:rFonts w:eastAsia="Yu Mincho" w:cs="Arial"/>
                <w:szCs w:val="18"/>
                <w:lang w:eastAsia="ja-JP"/>
              </w:rPr>
              <w:t xml:space="preserve"> / Forward compatibility when new AI models are invented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F184E16"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42789BC0"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7FBF4F6"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F13D8A"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zh-CN"/>
              </w:rPr>
              <w:t>[No]</w:t>
            </w:r>
          </w:p>
        </w:tc>
      </w:tr>
      <w:tr w:rsidR="001B5A73" w:rsidRPr="00EF4EBE" w14:paraId="77284605"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34A7DC9"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Relationship with reference decoder/encoder(used by RAN4 to define the performance requirements) for defining requirement</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BC85B58"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May need a separate reference </w:t>
            </w:r>
            <w:r w:rsidRPr="00EF4EBE">
              <w:rPr>
                <w:rFonts w:eastAsia="Yu Mincho" w:cs="Arial"/>
                <w:szCs w:val="18"/>
                <w:lang w:eastAsia="ja-JP"/>
              </w:rPr>
              <w:t>decoder/encode</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64F1D8" w14:textId="77777777" w:rsidR="001B5A73" w:rsidRPr="00EF4EBE" w:rsidRDefault="001B5A73">
            <w:pPr>
              <w:spacing w:beforeLines="10" w:before="24" w:afterLines="10" w:after="24"/>
              <w:jc w:val="both"/>
              <w:rPr>
                <w:rFonts w:eastAsia="Yu Mincho" w:cs="Arial"/>
                <w:szCs w:val="18"/>
                <w:lang w:eastAsia="ja-JP"/>
              </w:rPr>
            </w:pPr>
            <w:r w:rsidRPr="00EF4EBE">
              <w:rPr>
                <w:rFonts w:eastAsiaTheme="minorEastAsia" w:cs="Arial"/>
                <w:szCs w:val="18"/>
                <w:lang w:eastAsia="zh-CN"/>
              </w:rPr>
              <w:t xml:space="preserve">May need a separate reference </w:t>
            </w:r>
            <w:r w:rsidRPr="00EF4EBE">
              <w:rPr>
                <w:rFonts w:eastAsia="Yu Mincho" w:cs="Arial"/>
                <w:szCs w:val="18"/>
                <w:lang w:eastAsia="ja-JP"/>
              </w:rPr>
              <w:t>decoder/encode</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B9ED21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May reuse test encoder/decoder as reference encoder/decoder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EFC368" w14:textId="77777777" w:rsidR="001B5A73" w:rsidRPr="00EF4EBE" w:rsidRDefault="001B5A73">
            <w:pPr>
              <w:spacing w:beforeLines="10" w:before="24" w:afterLines="10" w:after="24"/>
              <w:jc w:val="both"/>
              <w:rPr>
                <w:rFonts w:eastAsia="Yu Mincho" w:cs="Arial"/>
                <w:szCs w:val="18"/>
                <w:lang w:eastAsia="ja-JP"/>
              </w:rPr>
            </w:pPr>
            <w:r w:rsidRPr="00EF4EBE">
              <w:rPr>
                <w:rFonts w:eastAsiaTheme="minorEastAsia" w:cs="Arial"/>
                <w:szCs w:val="18"/>
                <w:lang w:eastAsia="zh-CN"/>
              </w:rPr>
              <w:t>May reuse test encoder/decoder as reference encoder/decoder</w:t>
            </w:r>
          </w:p>
        </w:tc>
      </w:tr>
      <w:tr w:rsidR="001B5A73" w:rsidRPr="00EF4EBE" w14:paraId="7DE69F0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F131477"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lang w:eastAsia="ja-JP"/>
              </w:rPr>
              <w:t>Whether model transfer/delivery is needed during the test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A0513BC"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FD312D3"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F86087C"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006319"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r>
    </w:tbl>
    <w:p w14:paraId="2AE1106E" w14:textId="77777777" w:rsidR="000C3DE0" w:rsidRDefault="000C3DE0" w:rsidP="00AE6BD2">
      <w:pPr>
        <w:spacing w:after="120"/>
        <w:rPr>
          <w:rFonts w:eastAsia="Yu Mincho"/>
          <w:color w:val="0070C0"/>
          <w:szCs w:val="24"/>
          <w:lang w:eastAsia="ja-JP"/>
        </w:rPr>
      </w:pPr>
    </w:p>
    <w:p w14:paraId="341C090D" w14:textId="10871FF1" w:rsidR="000862BE" w:rsidRDefault="000C3DE0"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4-2402390</w:t>
      </w:r>
    </w:p>
    <w:p w14:paraId="1740286D" w14:textId="77777777" w:rsidR="000C3DE0" w:rsidRDefault="000C3DE0" w:rsidP="000C3DE0">
      <w:pPr>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 xml:space="preserve">. </w:t>
      </w:r>
    </w:p>
    <w:p w14:paraId="135B969F" w14:textId="77777777" w:rsidR="000C3DE0" w:rsidRDefault="000C3DE0" w:rsidP="000C3DE0">
      <w:pPr>
        <w:pStyle w:val="TH"/>
        <w:keepNext w:val="0"/>
        <w:keepLines w:val="0"/>
        <w:widowControl w:val="0"/>
      </w:pPr>
      <w:r w:rsidRPr="004D3578">
        <w:lastRenderedPageBreak/>
        <w:t>Table</w:t>
      </w:r>
      <w:r>
        <w:t xml:space="preserve"> 1</w:t>
      </w:r>
      <w:r w:rsidRPr="004D3578">
        <w:t xml:space="preserve">: </w:t>
      </w:r>
      <w:r>
        <w:t>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89"/>
        <w:gridCol w:w="1855"/>
        <w:gridCol w:w="1785"/>
        <w:gridCol w:w="1839"/>
      </w:tblGrid>
      <w:tr w:rsidR="000C3DE0" w:rsidRPr="00EC745F" w14:paraId="0C822E89" w14:textId="77777777">
        <w:trPr>
          <w:jc w:val="center"/>
        </w:trPr>
        <w:tc>
          <w:tcPr>
            <w:tcW w:w="2263" w:type="dxa"/>
            <w:shd w:val="clear" w:color="auto" w:fill="D9D9D9" w:themeFill="background1" w:themeFillShade="D9"/>
          </w:tcPr>
          <w:p w14:paraId="3BAE0E01" w14:textId="77777777" w:rsidR="000C3DE0" w:rsidRPr="00EC745F" w:rsidRDefault="000C3DE0">
            <w:pPr>
              <w:rPr>
                <w:rFonts w:ascii="Arial" w:hAnsi="Arial" w:cs="Arial"/>
                <w:b/>
                <w:sz w:val="16"/>
                <w:szCs w:val="16"/>
              </w:rPr>
            </w:pPr>
          </w:p>
        </w:tc>
        <w:tc>
          <w:tcPr>
            <w:tcW w:w="1889" w:type="dxa"/>
            <w:shd w:val="clear" w:color="auto" w:fill="D9D9D9" w:themeFill="background1" w:themeFillShade="D9"/>
          </w:tcPr>
          <w:p w14:paraId="1F5C17B4" w14:textId="77777777" w:rsidR="000C3DE0" w:rsidRPr="00EC745F" w:rsidRDefault="000C3DE0">
            <w:pPr>
              <w:rPr>
                <w:rFonts w:ascii="Arial" w:hAnsi="Arial" w:cs="Arial"/>
                <w:b/>
                <w:sz w:val="16"/>
                <w:szCs w:val="16"/>
              </w:rPr>
            </w:pPr>
            <w:r w:rsidRPr="00EC745F">
              <w:rPr>
                <w:rFonts w:ascii="Arial" w:hAnsi="Arial" w:cs="Arial"/>
                <w:b/>
                <w:sz w:val="16"/>
                <w:szCs w:val="16"/>
              </w:rPr>
              <w:t>Option 1</w:t>
            </w:r>
          </w:p>
        </w:tc>
        <w:tc>
          <w:tcPr>
            <w:tcW w:w="0" w:type="auto"/>
            <w:shd w:val="clear" w:color="auto" w:fill="D9D9D9" w:themeFill="background1" w:themeFillShade="D9"/>
          </w:tcPr>
          <w:p w14:paraId="2B0617FA" w14:textId="77777777" w:rsidR="000C3DE0" w:rsidRPr="00EC745F" w:rsidRDefault="000C3DE0">
            <w:pPr>
              <w:rPr>
                <w:rFonts w:ascii="Arial" w:hAnsi="Arial" w:cs="Arial"/>
                <w:b/>
                <w:sz w:val="16"/>
                <w:szCs w:val="16"/>
              </w:rPr>
            </w:pPr>
            <w:r w:rsidRPr="00EC745F">
              <w:rPr>
                <w:rFonts w:ascii="Arial" w:hAnsi="Arial" w:cs="Arial"/>
                <w:b/>
                <w:sz w:val="16"/>
                <w:szCs w:val="16"/>
              </w:rPr>
              <w:t>Option 2</w:t>
            </w:r>
          </w:p>
        </w:tc>
        <w:tc>
          <w:tcPr>
            <w:tcW w:w="1785" w:type="dxa"/>
            <w:shd w:val="clear" w:color="auto" w:fill="D9D9D9" w:themeFill="background1" w:themeFillShade="D9"/>
          </w:tcPr>
          <w:p w14:paraId="23D2A584" w14:textId="77777777" w:rsidR="000C3DE0" w:rsidRPr="00EC745F" w:rsidRDefault="000C3DE0">
            <w:pPr>
              <w:rPr>
                <w:rFonts w:ascii="Arial" w:hAnsi="Arial" w:cs="Arial"/>
                <w:b/>
                <w:sz w:val="16"/>
                <w:szCs w:val="16"/>
              </w:rPr>
            </w:pPr>
            <w:r w:rsidRPr="00EC745F">
              <w:rPr>
                <w:rFonts w:ascii="Arial" w:hAnsi="Arial" w:cs="Arial"/>
                <w:b/>
                <w:sz w:val="16"/>
                <w:szCs w:val="16"/>
              </w:rPr>
              <w:t>Option 3</w:t>
            </w:r>
          </w:p>
        </w:tc>
        <w:tc>
          <w:tcPr>
            <w:tcW w:w="1839" w:type="dxa"/>
            <w:shd w:val="clear" w:color="auto" w:fill="D9D9D9" w:themeFill="background1" w:themeFillShade="D9"/>
          </w:tcPr>
          <w:p w14:paraId="63248EAB" w14:textId="77777777" w:rsidR="000C3DE0" w:rsidRPr="00EC745F" w:rsidRDefault="000C3DE0">
            <w:pPr>
              <w:rPr>
                <w:rFonts w:ascii="Arial" w:hAnsi="Arial" w:cs="Arial"/>
                <w:b/>
                <w:sz w:val="16"/>
                <w:szCs w:val="16"/>
              </w:rPr>
            </w:pPr>
            <w:r w:rsidRPr="00EC745F">
              <w:rPr>
                <w:rFonts w:ascii="Arial" w:hAnsi="Arial" w:cs="Arial"/>
                <w:b/>
                <w:sz w:val="16"/>
                <w:szCs w:val="16"/>
              </w:rPr>
              <w:t>Option 4</w:t>
            </w:r>
          </w:p>
        </w:tc>
      </w:tr>
      <w:tr w:rsidR="000C3DE0" w:rsidRPr="00EC745F" w14:paraId="247E766A" w14:textId="77777777">
        <w:trPr>
          <w:jc w:val="center"/>
        </w:trPr>
        <w:tc>
          <w:tcPr>
            <w:tcW w:w="0" w:type="auto"/>
            <w:gridSpan w:val="5"/>
            <w:shd w:val="clear" w:color="auto" w:fill="auto"/>
          </w:tcPr>
          <w:p w14:paraId="793FED45" w14:textId="77777777" w:rsidR="000C3DE0" w:rsidRPr="00EC745F" w:rsidRDefault="000C3DE0">
            <w:pPr>
              <w:rPr>
                <w:rFonts w:ascii="Arial" w:hAnsi="Arial" w:cs="Arial"/>
                <w:b/>
                <w:bCs/>
                <w:sz w:val="16"/>
                <w:szCs w:val="16"/>
              </w:rPr>
            </w:pPr>
            <w:r w:rsidRPr="00EC745F">
              <w:rPr>
                <w:rFonts w:ascii="Arial" w:hAnsi="Arial" w:cs="Arial"/>
                <w:b/>
                <w:bCs/>
                <w:sz w:val="16"/>
                <w:szCs w:val="16"/>
              </w:rPr>
              <w:t>Clarification of options</w:t>
            </w:r>
          </w:p>
        </w:tc>
      </w:tr>
      <w:tr w:rsidR="000C3DE0" w:rsidRPr="00EC745F" w14:paraId="7C48DE8D" w14:textId="77777777">
        <w:trPr>
          <w:jc w:val="center"/>
        </w:trPr>
        <w:tc>
          <w:tcPr>
            <w:tcW w:w="2263" w:type="dxa"/>
            <w:shd w:val="clear" w:color="auto" w:fill="auto"/>
          </w:tcPr>
          <w:p w14:paraId="22918E36" w14:textId="77777777" w:rsidR="000C3DE0" w:rsidRPr="00EC745F" w:rsidRDefault="000C3DE0">
            <w:pPr>
              <w:rPr>
                <w:rFonts w:ascii="Arial" w:hAnsi="Arial" w:cs="Arial"/>
                <w:bCs/>
                <w:sz w:val="16"/>
                <w:szCs w:val="16"/>
              </w:rPr>
            </w:pPr>
            <w:r w:rsidRPr="00EC745F">
              <w:rPr>
                <w:rFonts w:ascii="Arial" w:hAnsi="Arial" w:cs="Arial"/>
                <w:bCs/>
                <w:sz w:val="16"/>
                <w:szCs w:val="16"/>
              </w:rPr>
              <w:t>Source of the test decoder</w:t>
            </w:r>
          </w:p>
        </w:tc>
        <w:tc>
          <w:tcPr>
            <w:tcW w:w="1889" w:type="dxa"/>
            <w:shd w:val="clear" w:color="auto" w:fill="auto"/>
          </w:tcPr>
          <w:p w14:paraId="45096EF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DUT vendor</w:t>
            </w:r>
          </w:p>
        </w:tc>
        <w:tc>
          <w:tcPr>
            <w:tcW w:w="0" w:type="auto"/>
            <w:shd w:val="clear" w:color="auto" w:fill="auto"/>
          </w:tcPr>
          <w:p w14:paraId="15F26F7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Decoder vendor (infra vendor in case of testing UEs)</w:t>
            </w:r>
          </w:p>
        </w:tc>
        <w:tc>
          <w:tcPr>
            <w:tcW w:w="1785" w:type="dxa"/>
            <w:shd w:val="clear" w:color="auto" w:fill="auto"/>
          </w:tcPr>
          <w:p w14:paraId="10AB067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specifications</w:t>
            </w:r>
          </w:p>
        </w:tc>
        <w:tc>
          <w:tcPr>
            <w:tcW w:w="1839" w:type="dxa"/>
          </w:tcPr>
          <w:p w14:paraId="0C24D69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 vendor, decoder developed based on RAN4 specifications</w:t>
            </w:r>
          </w:p>
        </w:tc>
      </w:tr>
      <w:tr w:rsidR="000C3DE0" w:rsidRPr="00EC745F" w14:paraId="22587DBD" w14:textId="77777777">
        <w:trPr>
          <w:jc w:val="center"/>
        </w:trPr>
        <w:tc>
          <w:tcPr>
            <w:tcW w:w="2263" w:type="dxa"/>
            <w:shd w:val="clear" w:color="auto" w:fill="auto"/>
          </w:tcPr>
          <w:p w14:paraId="128ED1EB" w14:textId="77777777" w:rsidR="000C3DE0" w:rsidRPr="00EC745F" w:rsidRDefault="000C3DE0">
            <w:pPr>
              <w:rPr>
                <w:rFonts w:ascii="Arial" w:hAnsi="Arial" w:cs="Arial"/>
                <w:bCs/>
                <w:sz w:val="16"/>
                <w:szCs w:val="16"/>
              </w:rPr>
            </w:pPr>
            <w:r w:rsidRPr="00EC745F">
              <w:rPr>
                <w:rFonts w:ascii="Arial" w:hAnsi="Arial" w:cs="Arial"/>
                <w:bCs/>
                <w:sz w:val="16"/>
                <w:szCs w:val="16"/>
              </w:rPr>
              <w:t>Source of decoder training data</w:t>
            </w:r>
          </w:p>
        </w:tc>
        <w:tc>
          <w:tcPr>
            <w:tcW w:w="1889" w:type="dxa"/>
            <w:shd w:val="clear" w:color="auto" w:fill="auto"/>
          </w:tcPr>
          <w:p w14:paraId="0C17E03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Up to DUT vendors (no need to be specified)</w:t>
            </w:r>
          </w:p>
        </w:tc>
        <w:tc>
          <w:tcPr>
            <w:tcW w:w="0" w:type="auto"/>
            <w:shd w:val="clear" w:color="auto" w:fill="auto"/>
          </w:tcPr>
          <w:p w14:paraId="0B02630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Up to decoder implementer (infra vendor)</w:t>
            </w:r>
          </w:p>
        </w:tc>
        <w:tc>
          <w:tcPr>
            <w:tcW w:w="1785" w:type="dxa"/>
            <w:shd w:val="clear" w:color="auto" w:fill="auto"/>
          </w:tcPr>
          <w:p w14:paraId="759D8F0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 needed, decoder fully specified (used as part of the RAN4 procedure to specify the decoder)</w:t>
            </w:r>
          </w:p>
        </w:tc>
        <w:tc>
          <w:tcPr>
            <w:tcW w:w="1839" w:type="dxa"/>
          </w:tcPr>
          <w:p w14:paraId="3884118D" w14:textId="77777777" w:rsidR="000C3DE0" w:rsidRPr="00CE3CE5" w:rsidRDefault="000C3DE0">
            <w:pPr>
              <w:rPr>
                <w:rFonts w:ascii="Arial" w:hAnsi="Arial" w:cs="Arial"/>
                <w:strike/>
                <w:sz w:val="16"/>
                <w:szCs w:val="16"/>
                <w:highlight w:val="yellow"/>
              </w:rPr>
            </w:pPr>
            <w:r w:rsidRPr="00CE3CE5">
              <w:rPr>
                <w:rFonts w:ascii="Arial" w:hAnsi="Arial" w:cs="Arial"/>
                <w:strike/>
                <w:sz w:val="16"/>
                <w:szCs w:val="16"/>
                <w:highlight w:val="yellow"/>
              </w:rPr>
              <w:t>FFS</w:t>
            </w:r>
          </w:p>
          <w:p w14:paraId="3DA20F30" w14:textId="77777777" w:rsidR="000C3DE0" w:rsidRPr="00CE3CE5" w:rsidRDefault="000C3DE0">
            <w:pPr>
              <w:rPr>
                <w:rFonts w:ascii="Arial" w:hAnsi="Arial" w:cs="Arial"/>
                <w:strike/>
                <w:sz w:val="16"/>
                <w:szCs w:val="16"/>
                <w:highlight w:val="yellow"/>
              </w:rPr>
            </w:pPr>
            <w:r w:rsidRPr="00CE3CE5">
              <w:rPr>
                <w:rFonts w:ascii="Arial" w:hAnsi="Arial" w:cs="Arial"/>
                <w:strike/>
                <w:sz w:val="16"/>
                <w:szCs w:val="16"/>
                <w:highlight w:val="yellow"/>
              </w:rPr>
              <w:t>Could be specified depending on how Option 4 will be defined</w:t>
            </w:r>
          </w:p>
          <w:p w14:paraId="0D2D6A6D" w14:textId="77777777" w:rsidR="000C3DE0" w:rsidRPr="00EC745F" w:rsidRDefault="000C3DE0">
            <w:pPr>
              <w:rPr>
                <w:rFonts w:ascii="Arial" w:hAnsi="Arial" w:cs="Arial"/>
                <w:sz w:val="16"/>
                <w:szCs w:val="16"/>
                <w:highlight w:val="green"/>
              </w:rPr>
            </w:pPr>
            <w:r w:rsidRPr="00CE3CE5">
              <w:rPr>
                <w:rFonts w:ascii="Arial" w:hAnsi="Arial" w:cs="Arial"/>
                <w:sz w:val="16"/>
                <w:szCs w:val="16"/>
                <w:highlight w:val="yellow"/>
              </w:rPr>
              <w:t>Training data set, specified in 3GPP standard</w:t>
            </w:r>
            <w:r>
              <w:rPr>
                <w:rFonts w:ascii="Arial" w:hAnsi="Arial" w:cs="Arial"/>
                <w:sz w:val="16"/>
                <w:szCs w:val="16"/>
                <w:highlight w:val="yellow"/>
              </w:rPr>
              <w:t xml:space="preserve"> (Proposal 1)</w:t>
            </w:r>
          </w:p>
        </w:tc>
      </w:tr>
      <w:tr w:rsidR="000C3DE0" w:rsidRPr="00EC745F" w14:paraId="47E9719C" w14:textId="77777777">
        <w:trPr>
          <w:jc w:val="center"/>
        </w:trPr>
        <w:tc>
          <w:tcPr>
            <w:tcW w:w="2263" w:type="dxa"/>
            <w:shd w:val="clear" w:color="auto" w:fill="auto"/>
          </w:tcPr>
          <w:p w14:paraId="37DC8098" w14:textId="77777777" w:rsidR="000C3DE0" w:rsidRPr="00EC745F" w:rsidRDefault="000C3DE0">
            <w:pPr>
              <w:rPr>
                <w:rFonts w:ascii="Arial" w:hAnsi="Arial" w:cs="Arial"/>
                <w:bCs/>
                <w:sz w:val="16"/>
                <w:szCs w:val="16"/>
              </w:rPr>
            </w:pPr>
            <w:r w:rsidRPr="00EC745F">
              <w:rPr>
                <w:rFonts w:ascii="Arial" w:hAnsi="Arial" w:cs="Arial"/>
                <w:bCs/>
                <w:sz w:val="16"/>
                <w:szCs w:val="16"/>
              </w:rPr>
              <w:t>DUT vendor knowledge of the test decoder</w:t>
            </w:r>
          </w:p>
        </w:tc>
        <w:tc>
          <w:tcPr>
            <w:tcW w:w="1889" w:type="dxa"/>
            <w:shd w:val="clear" w:color="auto" w:fill="auto"/>
          </w:tcPr>
          <w:p w14:paraId="213E2542"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Full knowledge</w:t>
            </w:r>
          </w:p>
        </w:tc>
        <w:tc>
          <w:tcPr>
            <w:tcW w:w="0" w:type="auto"/>
            <w:shd w:val="clear" w:color="auto" w:fill="auto"/>
          </w:tcPr>
          <w:p w14:paraId="682806E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 or partial or enough or full knowledge based on alignment with infra vendors or specifications</w:t>
            </w:r>
          </w:p>
        </w:tc>
        <w:tc>
          <w:tcPr>
            <w:tcW w:w="1785" w:type="dxa"/>
            <w:shd w:val="clear" w:color="auto" w:fill="auto"/>
          </w:tcPr>
          <w:p w14:paraId="629CBE8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Full knowledge based on the specifications</w:t>
            </w:r>
          </w:p>
        </w:tc>
        <w:tc>
          <w:tcPr>
            <w:tcW w:w="1839" w:type="dxa"/>
          </w:tcPr>
          <w:p w14:paraId="3246244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Partial knowledge – based on RAN4 specification</w:t>
            </w:r>
          </w:p>
        </w:tc>
      </w:tr>
      <w:tr w:rsidR="000C3DE0" w:rsidRPr="00EC745F" w14:paraId="2F2B4D4D" w14:textId="77777777">
        <w:trPr>
          <w:jc w:val="center"/>
        </w:trPr>
        <w:tc>
          <w:tcPr>
            <w:tcW w:w="2263" w:type="dxa"/>
            <w:shd w:val="clear" w:color="auto" w:fill="auto"/>
          </w:tcPr>
          <w:p w14:paraId="61B836A6" w14:textId="77777777" w:rsidR="000C3DE0" w:rsidRPr="00EC745F" w:rsidRDefault="000C3DE0">
            <w:pPr>
              <w:rPr>
                <w:rFonts w:ascii="Arial" w:hAnsi="Arial" w:cs="Arial"/>
                <w:bCs/>
                <w:sz w:val="16"/>
                <w:szCs w:val="16"/>
              </w:rPr>
            </w:pPr>
            <w:r w:rsidRPr="00EC745F">
              <w:rPr>
                <w:rFonts w:ascii="Arial" w:hAnsi="Arial" w:cs="Arial"/>
                <w:bCs/>
                <w:sz w:val="16"/>
                <w:szCs w:val="16"/>
              </w:rPr>
              <w:t>Supported training collaboration type between DUT and decoder provider (source of training data should be consistent with the collaboration type)</w:t>
            </w:r>
          </w:p>
        </w:tc>
        <w:tc>
          <w:tcPr>
            <w:tcW w:w="1889" w:type="dxa"/>
            <w:shd w:val="clear" w:color="auto" w:fill="auto"/>
          </w:tcPr>
          <w:p w14:paraId="73157B5B" w14:textId="77777777" w:rsidR="000C3DE0" w:rsidRPr="00F001C4" w:rsidRDefault="000C3DE0">
            <w:pPr>
              <w:rPr>
                <w:rFonts w:eastAsia="等线"/>
                <w:color w:val="000000"/>
                <w:sz w:val="18"/>
                <w:szCs w:val="18"/>
                <w:highlight w:val="yellow"/>
              </w:rPr>
            </w:pPr>
            <w:r w:rsidRPr="00F001C4">
              <w:rPr>
                <w:rFonts w:eastAsia="等线"/>
                <w:b/>
                <w:bCs/>
                <w:color w:val="000000"/>
                <w:sz w:val="18"/>
                <w:szCs w:val="18"/>
                <w:highlight w:val="yellow"/>
              </w:rPr>
              <w:t>Type 1</w:t>
            </w:r>
            <w:r w:rsidRPr="00F001C4">
              <w:rPr>
                <w:rFonts w:eastAsia="等线"/>
                <w:color w:val="000000"/>
                <w:sz w:val="18"/>
                <w:szCs w:val="18"/>
                <w:highlight w:val="yellow"/>
              </w:rPr>
              <w:t xml:space="preserve"> </w:t>
            </w:r>
            <w:r w:rsidRPr="00F001C4">
              <w:rPr>
                <w:rFonts w:eastAsia="等线"/>
                <w:color w:val="000000"/>
                <w:sz w:val="18"/>
                <w:szCs w:val="18"/>
                <w:highlight w:val="yellow"/>
              </w:rPr>
              <w:br/>
              <w:t xml:space="preserve">(Joint training of encoder/decoder </w:t>
            </w:r>
            <w:r w:rsidRPr="00F001C4">
              <w:rPr>
                <w:rFonts w:eastAsia="等线"/>
                <w:color w:val="000000"/>
                <w:sz w:val="18"/>
                <w:szCs w:val="18"/>
                <w:highlight w:val="yellow"/>
              </w:rPr>
              <w:br/>
              <w:t>at UE-sided)</w:t>
            </w:r>
          </w:p>
          <w:p w14:paraId="1A2A5855" w14:textId="77777777" w:rsidR="000C3DE0" w:rsidRPr="00F001C4" w:rsidRDefault="000C3DE0">
            <w:pPr>
              <w:rPr>
                <w:rFonts w:ascii="Arial" w:hAnsi="Arial" w:cs="Arial"/>
                <w:sz w:val="16"/>
                <w:szCs w:val="16"/>
                <w:highlight w:val="yellow"/>
              </w:rPr>
            </w:pPr>
          </w:p>
        </w:tc>
        <w:tc>
          <w:tcPr>
            <w:tcW w:w="0" w:type="auto"/>
            <w:shd w:val="clear" w:color="auto" w:fill="auto"/>
          </w:tcPr>
          <w:p w14:paraId="658B7B89" w14:textId="77777777" w:rsidR="000C3DE0" w:rsidRPr="00F001C4" w:rsidRDefault="000C3DE0">
            <w:pPr>
              <w:rPr>
                <w:rFonts w:eastAsia="等线"/>
                <w:b/>
                <w:bCs/>
                <w:color w:val="000000"/>
                <w:sz w:val="18"/>
                <w:szCs w:val="18"/>
                <w:highlight w:val="yellow"/>
              </w:rPr>
            </w:pPr>
            <w:r w:rsidRPr="00F001C4">
              <w:rPr>
                <w:rFonts w:eastAsia="等线"/>
                <w:b/>
                <w:bCs/>
                <w:color w:val="000000"/>
                <w:sz w:val="18"/>
                <w:szCs w:val="18"/>
                <w:highlight w:val="yellow"/>
              </w:rPr>
              <w:t>Type 2 or Type 3 (NW first)</w:t>
            </w:r>
          </w:p>
          <w:p w14:paraId="330F1BA0" w14:textId="77777777" w:rsidR="000C3DE0" w:rsidRPr="00F001C4" w:rsidRDefault="000C3DE0">
            <w:pPr>
              <w:rPr>
                <w:rFonts w:eastAsia="等线"/>
                <w:color w:val="000000"/>
                <w:sz w:val="18"/>
                <w:szCs w:val="18"/>
                <w:highlight w:val="yellow"/>
              </w:rPr>
            </w:pPr>
            <w:r w:rsidRPr="00F001C4">
              <w:rPr>
                <w:rFonts w:eastAsia="等线"/>
                <w:color w:val="000000"/>
                <w:sz w:val="18"/>
                <w:szCs w:val="18"/>
                <w:highlight w:val="yellow"/>
              </w:rPr>
              <w:t>(offline collaboration available between UE and gNB vendors is required)</w:t>
            </w:r>
          </w:p>
          <w:p w14:paraId="65A38F55" w14:textId="77777777" w:rsidR="000C3DE0" w:rsidRPr="00F001C4" w:rsidRDefault="000C3DE0">
            <w:pPr>
              <w:rPr>
                <w:rFonts w:ascii="Arial" w:hAnsi="Arial" w:cs="Arial"/>
                <w:sz w:val="16"/>
                <w:szCs w:val="16"/>
                <w:highlight w:val="yellow"/>
              </w:rPr>
            </w:pPr>
          </w:p>
        </w:tc>
        <w:tc>
          <w:tcPr>
            <w:tcW w:w="1785" w:type="dxa"/>
            <w:shd w:val="clear" w:color="auto" w:fill="auto"/>
          </w:tcPr>
          <w:p w14:paraId="4EBE9149" w14:textId="77777777" w:rsidR="000C3DE0" w:rsidRPr="00F001C4" w:rsidRDefault="000C3DE0">
            <w:pPr>
              <w:rPr>
                <w:rFonts w:ascii="Arial" w:hAnsi="Arial" w:cs="Arial"/>
                <w:sz w:val="16"/>
                <w:szCs w:val="16"/>
                <w:highlight w:val="yellow"/>
              </w:rPr>
            </w:pPr>
            <w:r w:rsidRPr="00F001C4">
              <w:rPr>
                <w:rFonts w:ascii="Arial" w:hAnsi="Arial" w:cs="Arial"/>
                <w:b/>
                <w:bCs/>
                <w:sz w:val="16"/>
                <w:szCs w:val="16"/>
                <w:highlight w:val="yellow"/>
              </w:rPr>
              <w:t>No collaboration required</w:t>
            </w:r>
            <w:r w:rsidRPr="00F001C4">
              <w:rPr>
                <w:rFonts w:ascii="Arial" w:hAnsi="Arial" w:cs="Arial"/>
                <w:sz w:val="16"/>
                <w:szCs w:val="16"/>
                <w:highlight w:val="yellow"/>
              </w:rPr>
              <w:t xml:space="preserve"> (test decoder is standardized and open to DUT vendors)</w:t>
            </w:r>
          </w:p>
        </w:tc>
        <w:tc>
          <w:tcPr>
            <w:tcW w:w="1839" w:type="dxa"/>
          </w:tcPr>
          <w:p w14:paraId="7FD87C73" w14:textId="77777777" w:rsidR="000C3DE0" w:rsidRPr="00F001C4" w:rsidRDefault="000C3DE0">
            <w:pPr>
              <w:rPr>
                <w:rFonts w:ascii="Arial" w:hAnsi="Arial" w:cs="Arial"/>
                <w:sz w:val="16"/>
                <w:szCs w:val="16"/>
                <w:highlight w:val="yellow"/>
              </w:rPr>
            </w:pPr>
            <w:r w:rsidRPr="00F001C4">
              <w:rPr>
                <w:rFonts w:ascii="Arial" w:hAnsi="Arial" w:cs="Arial"/>
                <w:b/>
                <w:bCs/>
                <w:sz w:val="16"/>
                <w:szCs w:val="16"/>
                <w:highlight w:val="yellow"/>
              </w:rPr>
              <w:t xml:space="preserve">No collaboration required, and procedure </w:t>
            </w:r>
            <w:r w:rsidRPr="00F001C4">
              <w:rPr>
                <w:rFonts w:ascii="Arial" w:hAnsi="Arial" w:cs="Arial" w:hint="eastAsia"/>
                <w:b/>
                <w:bCs/>
                <w:sz w:val="16"/>
                <w:szCs w:val="16"/>
                <w:highlight w:val="yellow"/>
              </w:rPr>
              <w:t>is</w:t>
            </w:r>
            <w:r w:rsidRPr="00F001C4">
              <w:rPr>
                <w:rFonts w:ascii="Arial" w:hAnsi="Arial" w:cs="Arial"/>
                <w:sz w:val="16"/>
                <w:szCs w:val="16"/>
                <w:highlight w:val="yellow"/>
              </w:rPr>
              <w:t xml:space="preserve"> </w:t>
            </w:r>
            <w:r w:rsidRPr="00F001C4">
              <w:rPr>
                <w:rFonts w:ascii="Arial" w:hAnsi="Arial" w:cs="Arial"/>
                <w:b/>
                <w:bCs/>
                <w:sz w:val="16"/>
                <w:szCs w:val="16"/>
                <w:highlight w:val="yellow"/>
              </w:rPr>
              <w:t xml:space="preserve">similar to Type 3 (NW first) </w:t>
            </w:r>
            <w:r w:rsidRPr="00F001C4">
              <w:rPr>
                <w:rFonts w:ascii="Arial" w:hAnsi="Arial" w:cs="Arial"/>
                <w:b/>
                <w:bCs/>
                <w:sz w:val="16"/>
                <w:szCs w:val="16"/>
                <w:highlight w:val="yellow"/>
              </w:rPr>
              <w:br/>
            </w:r>
            <w:r w:rsidRPr="00F001C4">
              <w:rPr>
                <w:rFonts w:ascii="Arial" w:hAnsi="Arial" w:cs="Arial"/>
                <w:sz w:val="16"/>
                <w:szCs w:val="16"/>
                <w:highlight w:val="yellow"/>
              </w:rPr>
              <w:t>(the dataset is standardized already and actually no collaboration between TE and DUT vendors needed)</w:t>
            </w:r>
          </w:p>
        </w:tc>
      </w:tr>
      <w:tr w:rsidR="000C3DE0" w:rsidRPr="00EC745F" w14:paraId="4E6B50A9" w14:textId="77777777">
        <w:trPr>
          <w:jc w:val="center"/>
        </w:trPr>
        <w:tc>
          <w:tcPr>
            <w:tcW w:w="2263" w:type="dxa"/>
            <w:shd w:val="clear" w:color="auto" w:fill="auto"/>
          </w:tcPr>
          <w:p w14:paraId="2B4150D3" w14:textId="77777777" w:rsidR="000C3DE0" w:rsidRPr="00EC745F" w:rsidRDefault="000C3DE0">
            <w:pPr>
              <w:rPr>
                <w:rFonts w:ascii="Arial" w:hAnsi="Arial" w:cs="Arial"/>
                <w:bCs/>
                <w:sz w:val="16"/>
                <w:szCs w:val="16"/>
              </w:rPr>
            </w:pPr>
            <w:r w:rsidRPr="00EC745F">
              <w:rPr>
                <w:rFonts w:ascii="Arial" w:hAnsi="Arial" w:cs="Arial"/>
                <w:bCs/>
                <w:sz w:val="16"/>
                <w:szCs w:val="16"/>
              </w:rPr>
              <w:t>Test decoder performance verification procedure at TE</w:t>
            </w:r>
          </w:p>
        </w:tc>
        <w:tc>
          <w:tcPr>
            <w:tcW w:w="1889" w:type="dxa"/>
            <w:shd w:val="clear" w:color="auto" w:fill="auto"/>
          </w:tcPr>
          <w:p w14:paraId="03C67DE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to ensure that decoder performance is not degraded (as intended by the decoder provider) on the TE</w:t>
            </w:r>
          </w:p>
        </w:tc>
        <w:tc>
          <w:tcPr>
            <w:tcW w:w="0" w:type="auto"/>
            <w:shd w:val="clear" w:color="auto" w:fill="auto"/>
          </w:tcPr>
          <w:p w14:paraId="70D9CDA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to ensure that decoder performance is not degraded (as intended by the decoder provider) on the TE</w:t>
            </w:r>
          </w:p>
          <w:p w14:paraId="6EB46B38" w14:textId="77777777" w:rsidR="000C3DE0" w:rsidRPr="00EC745F" w:rsidRDefault="000C3DE0">
            <w:pPr>
              <w:rPr>
                <w:rFonts w:ascii="Arial" w:hAnsi="Arial" w:cs="Arial"/>
                <w:sz w:val="16"/>
                <w:szCs w:val="16"/>
                <w:highlight w:val="green"/>
              </w:rPr>
            </w:pPr>
          </w:p>
          <w:p w14:paraId="1A822979"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to ensure that decoder performance is good enough to enable a DUT that meets the minimum requirements to pass the test</w:t>
            </w:r>
          </w:p>
        </w:tc>
        <w:tc>
          <w:tcPr>
            <w:tcW w:w="1785" w:type="dxa"/>
            <w:shd w:val="clear" w:color="auto" w:fill="auto"/>
          </w:tcPr>
          <w:p w14:paraId="0E7DD09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 needed as long as the standardized model implementation can be similar enough between TE vendors</w:t>
            </w:r>
          </w:p>
        </w:tc>
        <w:tc>
          <w:tcPr>
            <w:tcW w:w="1839" w:type="dxa"/>
          </w:tcPr>
          <w:p w14:paraId="0BB8DFB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 needed as long a the model implementation can be similar enough between TE vendors</w:t>
            </w:r>
          </w:p>
        </w:tc>
      </w:tr>
      <w:tr w:rsidR="000C3DE0" w:rsidRPr="00EC745F" w14:paraId="0D6B6065" w14:textId="77777777">
        <w:trPr>
          <w:jc w:val="center"/>
        </w:trPr>
        <w:tc>
          <w:tcPr>
            <w:tcW w:w="2263" w:type="dxa"/>
            <w:shd w:val="clear" w:color="auto" w:fill="auto"/>
          </w:tcPr>
          <w:p w14:paraId="060253CA" w14:textId="77777777" w:rsidR="000C3DE0" w:rsidRPr="00EC745F" w:rsidRDefault="000C3DE0">
            <w:pPr>
              <w:rPr>
                <w:rFonts w:ascii="Arial" w:hAnsi="Arial" w:cs="Arial"/>
                <w:bCs/>
                <w:sz w:val="16"/>
                <w:szCs w:val="16"/>
              </w:rPr>
            </w:pPr>
            <w:r w:rsidRPr="00EC745F">
              <w:rPr>
                <w:rFonts w:ascii="Arial" w:hAnsi="Arial" w:cs="Arial"/>
                <w:bCs/>
                <w:sz w:val="16"/>
                <w:szCs w:val="16"/>
              </w:rPr>
              <w:t>Feasibility of test decoder verification procedure</w:t>
            </w:r>
          </w:p>
        </w:tc>
        <w:tc>
          <w:tcPr>
            <w:tcW w:w="1889" w:type="dxa"/>
            <w:shd w:val="clear" w:color="auto" w:fill="auto"/>
          </w:tcPr>
          <w:p w14:paraId="2255318B"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0" w:type="auto"/>
            <w:shd w:val="clear" w:color="auto" w:fill="auto"/>
          </w:tcPr>
          <w:p w14:paraId="395A6E13"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1785" w:type="dxa"/>
            <w:shd w:val="clear" w:color="auto" w:fill="auto"/>
          </w:tcPr>
          <w:p w14:paraId="5D3D9ACE"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c>
          <w:tcPr>
            <w:tcW w:w="1839" w:type="dxa"/>
          </w:tcPr>
          <w:p w14:paraId="1F68AAC1"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r>
      <w:tr w:rsidR="000C3DE0" w:rsidRPr="00EC745F" w14:paraId="04730930" w14:textId="77777777">
        <w:trPr>
          <w:jc w:val="center"/>
        </w:trPr>
        <w:tc>
          <w:tcPr>
            <w:tcW w:w="0" w:type="auto"/>
            <w:gridSpan w:val="5"/>
            <w:shd w:val="clear" w:color="auto" w:fill="auto"/>
          </w:tcPr>
          <w:p w14:paraId="6B5DB198" w14:textId="77777777" w:rsidR="000C3DE0" w:rsidRPr="00EC745F" w:rsidRDefault="000C3DE0">
            <w:pPr>
              <w:rPr>
                <w:rFonts w:ascii="Arial" w:hAnsi="Arial" w:cs="Arial"/>
                <w:sz w:val="16"/>
                <w:szCs w:val="16"/>
              </w:rPr>
            </w:pPr>
            <w:r w:rsidRPr="00EC745F">
              <w:rPr>
                <w:rFonts w:ascii="Arial" w:hAnsi="Arial" w:cs="Arial"/>
                <w:b/>
                <w:sz w:val="16"/>
                <w:szCs w:val="16"/>
              </w:rPr>
              <w:t>Pros/Cons analysis</w:t>
            </w:r>
          </w:p>
        </w:tc>
      </w:tr>
      <w:tr w:rsidR="000C3DE0" w:rsidRPr="00EC745F" w14:paraId="05D2C3AC" w14:textId="77777777">
        <w:trPr>
          <w:jc w:val="center"/>
        </w:trPr>
        <w:tc>
          <w:tcPr>
            <w:tcW w:w="2263" w:type="dxa"/>
            <w:shd w:val="clear" w:color="auto" w:fill="auto"/>
          </w:tcPr>
          <w:p w14:paraId="4C341861" w14:textId="77777777" w:rsidR="000C3DE0" w:rsidRPr="00EC745F" w:rsidRDefault="000C3DE0">
            <w:pPr>
              <w:rPr>
                <w:rFonts w:ascii="Arial" w:hAnsi="Arial" w:cs="Arial"/>
                <w:bCs/>
                <w:sz w:val="16"/>
                <w:szCs w:val="16"/>
              </w:rPr>
            </w:pPr>
            <w:r w:rsidRPr="00EC745F">
              <w:rPr>
                <w:rFonts w:ascii="Arial" w:hAnsi="Arial" w:cs="Arial"/>
                <w:bCs/>
                <w:sz w:val="16"/>
                <w:szCs w:val="16"/>
              </w:rPr>
              <w:t>Reflection on the real deployment (likelihood that test decoder would be used</w:t>
            </w:r>
          </w:p>
        </w:tc>
        <w:tc>
          <w:tcPr>
            <w:tcW w:w="1889" w:type="dxa"/>
            <w:shd w:val="clear" w:color="auto" w:fill="auto"/>
          </w:tcPr>
          <w:p w14:paraId="059825F2" w14:textId="77777777" w:rsidR="000C3DE0" w:rsidRPr="00D91CAB" w:rsidRDefault="000C3DE0">
            <w:pPr>
              <w:rPr>
                <w:rFonts w:eastAsia="等线"/>
                <w:b/>
                <w:bCs/>
                <w:color w:val="000000"/>
                <w:sz w:val="18"/>
                <w:szCs w:val="18"/>
                <w:highlight w:val="yellow"/>
              </w:rPr>
            </w:pPr>
            <w:r w:rsidRPr="00D91CAB">
              <w:rPr>
                <w:rFonts w:eastAsia="等线"/>
                <w:b/>
                <w:bCs/>
                <w:color w:val="000000"/>
                <w:sz w:val="18"/>
                <w:szCs w:val="18"/>
                <w:highlight w:val="yellow"/>
              </w:rPr>
              <w:t>No</w:t>
            </w:r>
          </w:p>
          <w:p w14:paraId="38F46D30" w14:textId="77777777" w:rsidR="000C3DE0" w:rsidRPr="00D91CAB" w:rsidRDefault="000C3DE0">
            <w:pPr>
              <w:rPr>
                <w:rFonts w:ascii="Arial" w:hAnsi="Arial" w:cs="Arial"/>
                <w:sz w:val="16"/>
                <w:szCs w:val="16"/>
                <w:highlight w:val="yellow"/>
              </w:rPr>
            </w:pPr>
            <w:r w:rsidRPr="00D91CAB">
              <w:rPr>
                <w:rFonts w:eastAsia="等线"/>
                <w:color w:val="000000"/>
                <w:sz w:val="18"/>
                <w:szCs w:val="18"/>
                <w:highlight w:val="yellow"/>
              </w:rPr>
              <w:t xml:space="preserve">(Can’t reflect real deployment since no evidence shown that BS vendors will adopt </w:t>
            </w:r>
            <w:r w:rsidRPr="00D91CAB">
              <w:rPr>
                <w:rFonts w:eastAsia="等线"/>
                <w:color w:val="000000"/>
                <w:sz w:val="18"/>
                <w:szCs w:val="18"/>
                <w:highlight w:val="yellow"/>
              </w:rPr>
              <w:lastRenderedPageBreak/>
              <w:t>decoder provided by UE vendors)</w:t>
            </w:r>
          </w:p>
        </w:tc>
        <w:tc>
          <w:tcPr>
            <w:tcW w:w="0" w:type="auto"/>
            <w:shd w:val="clear" w:color="auto" w:fill="auto"/>
          </w:tcPr>
          <w:p w14:paraId="140D8DBA" w14:textId="77777777" w:rsidR="000C3DE0" w:rsidRPr="00D91CAB" w:rsidRDefault="000C3DE0">
            <w:pPr>
              <w:rPr>
                <w:rFonts w:eastAsia="等线"/>
                <w:b/>
                <w:bCs/>
                <w:color w:val="000000"/>
                <w:sz w:val="18"/>
                <w:szCs w:val="18"/>
                <w:highlight w:val="yellow"/>
              </w:rPr>
            </w:pPr>
            <w:r w:rsidRPr="00D91CAB">
              <w:rPr>
                <w:rFonts w:eastAsia="等线"/>
                <w:b/>
                <w:bCs/>
                <w:color w:val="000000"/>
                <w:sz w:val="18"/>
                <w:szCs w:val="18"/>
                <w:highlight w:val="yellow"/>
              </w:rPr>
              <w:lastRenderedPageBreak/>
              <w:t>Yes or Maybe</w:t>
            </w:r>
          </w:p>
          <w:p w14:paraId="6702D064" w14:textId="77777777" w:rsidR="000C3DE0" w:rsidRPr="00D91CAB" w:rsidRDefault="000C3DE0">
            <w:pPr>
              <w:rPr>
                <w:rFonts w:ascii="Arial" w:hAnsi="Arial" w:cs="Arial"/>
                <w:sz w:val="16"/>
                <w:szCs w:val="16"/>
                <w:highlight w:val="yellow"/>
              </w:rPr>
            </w:pPr>
            <w:r w:rsidRPr="00D91CAB">
              <w:rPr>
                <w:rFonts w:eastAsia="等线"/>
                <w:color w:val="000000"/>
                <w:sz w:val="18"/>
                <w:szCs w:val="18"/>
                <w:highlight w:val="yellow"/>
              </w:rPr>
              <w:t xml:space="preserve">(Depends on relevant collaboration is </w:t>
            </w:r>
            <w:r w:rsidRPr="00D91CAB">
              <w:rPr>
                <w:rFonts w:eastAsia="等线"/>
                <w:color w:val="000000"/>
                <w:sz w:val="18"/>
                <w:szCs w:val="18"/>
                <w:highlight w:val="yellow"/>
              </w:rPr>
              <w:lastRenderedPageBreak/>
              <w:t>available in the real deployment)</w:t>
            </w:r>
          </w:p>
        </w:tc>
        <w:tc>
          <w:tcPr>
            <w:tcW w:w="1785" w:type="dxa"/>
            <w:shd w:val="clear" w:color="auto" w:fill="auto"/>
          </w:tcPr>
          <w:p w14:paraId="72017287" w14:textId="77777777" w:rsidR="000C3DE0" w:rsidRPr="00D91CAB" w:rsidRDefault="000C3DE0">
            <w:pPr>
              <w:rPr>
                <w:rFonts w:ascii="Arial" w:hAnsi="Arial" w:cs="Arial"/>
                <w:sz w:val="16"/>
                <w:szCs w:val="16"/>
                <w:highlight w:val="yellow"/>
              </w:rPr>
            </w:pPr>
            <w:r w:rsidRPr="00D91CAB">
              <w:rPr>
                <w:rFonts w:eastAsia="等线"/>
                <w:b/>
                <w:bCs/>
                <w:color w:val="000000"/>
                <w:sz w:val="18"/>
                <w:szCs w:val="18"/>
                <w:highlight w:val="yellow"/>
              </w:rPr>
              <w:lastRenderedPageBreak/>
              <w:t>Maybe</w:t>
            </w:r>
            <w:r w:rsidRPr="00D91CAB">
              <w:rPr>
                <w:rFonts w:eastAsia="等线"/>
                <w:color w:val="000000"/>
                <w:sz w:val="18"/>
                <w:szCs w:val="18"/>
                <w:highlight w:val="yellow"/>
              </w:rPr>
              <w:br/>
              <w:t>(Depends on whether specified test decoder can reflect decoder in the field)</w:t>
            </w:r>
          </w:p>
        </w:tc>
        <w:tc>
          <w:tcPr>
            <w:tcW w:w="1839" w:type="dxa"/>
          </w:tcPr>
          <w:p w14:paraId="3C939BF4" w14:textId="77777777" w:rsidR="000C3DE0" w:rsidRPr="00D91CAB" w:rsidRDefault="000C3DE0">
            <w:pPr>
              <w:rPr>
                <w:rFonts w:ascii="Arial" w:hAnsi="Arial" w:cs="Arial"/>
                <w:sz w:val="16"/>
                <w:szCs w:val="16"/>
                <w:highlight w:val="yellow"/>
              </w:rPr>
            </w:pPr>
            <w:r w:rsidRPr="00D91CAB">
              <w:rPr>
                <w:rFonts w:eastAsia="等线"/>
                <w:b/>
                <w:bCs/>
                <w:color w:val="000000"/>
                <w:sz w:val="18"/>
                <w:szCs w:val="18"/>
                <w:highlight w:val="yellow"/>
              </w:rPr>
              <w:t>Maybe</w:t>
            </w:r>
            <w:r w:rsidRPr="00D91CAB">
              <w:rPr>
                <w:rFonts w:eastAsia="等线"/>
                <w:color w:val="000000"/>
                <w:sz w:val="18"/>
                <w:szCs w:val="18"/>
                <w:highlight w:val="yellow"/>
              </w:rPr>
              <w:br/>
              <w:t>(Depends on whether specified data set for training can reflect decoder in the field)</w:t>
            </w:r>
          </w:p>
        </w:tc>
      </w:tr>
      <w:tr w:rsidR="000C3DE0" w:rsidRPr="00EC745F" w14:paraId="1E84C6E8" w14:textId="77777777">
        <w:trPr>
          <w:jc w:val="center"/>
        </w:trPr>
        <w:tc>
          <w:tcPr>
            <w:tcW w:w="2263" w:type="dxa"/>
            <w:shd w:val="clear" w:color="auto" w:fill="auto"/>
          </w:tcPr>
          <w:p w14:paraId="01A963C5" w14:textId="77777777" w:rsidR="000C3DE0" w:rsidRPr="00EC745F" w:rsidRDefault="000C3DE0">
            <w:pPr>
              <w:rPr>
                <w:rFonts w:ascii="Arial" w:hAnsi="Arial" w:cs="Arial"/>
                <w:bCs/>
                <w:sz w:val="16"/>
                <w:szCs w:val="16"/>
              </w:rPr>
            </w:pPr>
            <w:r w:rsidRPr="00EC745F">
              <w:rPr>
                <w:rFonts w:ascii="Arial" w:hAnsi="Arial" w:cs="Arial"/>
                <w:bCs/>
                <w:sz w:val="16"/>
                <w:szCs w:val="16"/>
              </w:rPr>
              <w:t>TE requirements to deploy the decoder (e.g., training, complexity, interopereatbility)</w:t>
            </w:r>
          </w:p>
        </w:tc>
        <w:tc>
          <w:tcPr>
            <w:tcW w:w="1889" w:type="dxa"/>
            <w:shd w:val="clear" w:color="auto" w:fill="auto"/>
          </w:tcPr>
          <w:p w14:paraId="5A653E9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Higher than Option 3/4 in terms of that maybe more than one decoder is implemented by TE</w:t>
            </w:r>
          </w:p>
          <w:p w14:paraId="791E8E94" w14:textId="77777777" w:rsidR="000C3DE0" w:rsidRPr="00EC745F" w:rsidRDefault="000C3DE0">
            <w:pPr>
              <w:rPr>
                <w:rFonts w:ascii="Arial" w:hAnsi="Arial" w:cs="Arial"/>
                <w:sz w:val="16"/>
                <w:szCs w:val="16"/>
                <w:highlight w:val="green"/>
              </w:rPr>
            </w:pPr>
          </w:p>
          <w:p w14:paraId="2450AEC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0" w:type="auto"/>
            <w:shd w:val="clear" w:color="auto" w:fill="auto"/>
          </w:tcPr>
          <w:p w14:paraId="464D575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Higher than Option 3/4 in terms of that maybe more than one decoder is implemented by TE</w:t>
            </w:r>
          </w:p>
          <w:p w14:paraId="201D738A" w14:textId="77777777" w:rsidR="000C3DE0" w:rsidRPr="00EC745F" w:rsidRDefault="000C3DE0">
            <w:pPr>
              <w:rPr>
                <w:rFonts w:ascii="Arial" w:hAnsi="Arial" w:cs="Arial"/>
                <w:sz w:val="16"/>
                <w:szCs w:val="16"/>
                <w:highlight w:val="green"/>
              </w:rPr>
            </w:pPr>
          </w:p>
          <w:p w14:paraId="24E6261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1785" w:type="dxa"/>
            <w:shd w:val="clear" w:color="auto" w:fill="auto"/>
          </w:tcPr>
          <w:p w14:paraId="2C4EFEB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complexity than Option 1/2 in terms of that only one decoder is implemented by TE</w:t>
            </w:r>
          </w:p>
          <w:p w14:paraId="6D8F8B13" w14:textId="77777777" w:rsidR="000C3DE0" w:rsidRPr="00EC745F" w:rsidRDefault="000C3DE0">
            <w:pPr>
              <w:rPr>
                <w:rFonts w:ascii="Arial" w:hAnsi="Arial" w:cs="Arial"/>
                <w:sz w:val="16"/>
                <w:szCs w:val="16"/>
                <w:highlight w:val="green"/>
              </w:rPr>
            </w:pPr>
          </w:p>
          <w:p w14:paraId="36D73FC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4 in terms of that no training at TE is required</w:t>
            </w:r>
          </w:p>
        </w:tc>
        <w:tc>
          <w:tcPr>
            <w:tcW w:w="1839" w:type="dxa"/>
          </w:tcPr>
          <w:p w14:paraId="7AB59FA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complexity than Option 1/2 in terms of that only one decoder is implemented by TE</w:t>
            </w:r>
          </w:p>
          <w:p w14:paraId="24BAFA5A" w14:textId="77777777" w:rsidR="000C3DE0" w:rsidRPr="00EC745F" w:rsidRDefault="000C3DE0">
            <w:pPr>
              <w:rPr>
                <w:rFonts w:ascii="Arial" w:hAnsi="Arial" w:cs="Arial"/>
                <w:sz w:val="16"/>
                <w:szCs w:val="16"/>
                <w:highlight w:val="green"/>
              </w:rPr>
            </w:pPr>
          </w:p>
          <w:p w14:paraId="34230E29"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 in terms of that training at TE is required </w:t>
            </w:r>
          </w:p>
          <w:p w14:paraId="3FE30EF7" w14:textId="77777777" w:rsidR="000C3DE0" w:rsidRPr="00EC745F" w:rsidRDefault="000C3DE0">
            <w:pPr>
              <w:rPr>
                <w:rFonts w:ascii="Arial" w:hAnsi="Arial" w:cs="Arial"/>
                <w:sz w:val="16"/>
                <w:szCs w:val="16"/>
                <w:highlight w:val="green"/>
              </w:rPr>
            </w:pPr>
          </w:p>
          <w:p w14:paraId="04C1EBE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Note: How to ensure compatibility/ interoperability between TE and DUT needs further study</w:t>
            </w:r>
          </w:p>
        </w:tc>
      </w:tr>
      <w:tr w:rsidR="000C3DE0" w:rsidRPr="00EC745F" w14:paraId="033AAE77" w14:textId="77777777">
        <w:trPr>
          <w:jc w:val="center"/>
        </w:trPr>
        <w:tc>
          <w:tcPr>
            <w:tcW w:w="2263" w:type="dxa"/>
            <w:shd w:val="clear" w:color="auto" w:fill="auto"/>
          </w:tcPr>
          <w:p w14:paraId="66CF63A8" w14:textId="77777777" w:rsidR="000C3DE0" w:rsidRPr="00EC745F" w:rsidRDefault="000C3DE0">
            <w:pPr>
              <w:rPr>
                <w:rFonts w:ascii="Arial" w:hAnsi="Arial" w:cs="Arial"/>
                <w:bCs/>
                <w:sz w:val="16"/>
                <w:szCs w:val="16"/>
              </w:rPr>
            </w:pPr>
            <w:r w:rsidRPr="00EC745F">
              <w:rPr>
                <w:rFonts w:ascii="Arial" w:hAnsi="Arial" w:cs="Arial"/>
                <w:bCs/>
                <w:sz w:val="16"/>
                <w:szCs w:val="16"/>
              </w:rPr>
              <w:t>Specification effort (defining test decoder and requirements)</w:t>
            </w:r>
          </w:p>
        </w:tc>
        <w:tc>
          <w:tcPr>
            <w:tcW w:w="1889" w:type="dxa"/>
            <w:shd w:val="clear" w:color="auto" w:fill="auto"/>
          </w:tcPr>
          <w:p w14:paraId="3D2F18C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0" w:type="auto"/>
            <w:shd w:val="clear" w:color="auto" w:fill="auto"/>
          </w:tcPr>
          <w:p w14:paraId="52D6174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1785" w:type="dxa"/>
            <w:shd w:val="clear" w:color="auto" w:fill="auto"/>
          </w:tcPr>
          <w:p w14:paraId="7A4702B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Highest</w:t>
            </w:r>
          </w:p>
          <w:p w14:paraId="113FE1C0" w14:textId="77777777" w:rsidR="000C3DE0" w:rsidRPr="00EC745F" w:rsidRDefault="000C3DE0">
            <w:pPr>
              <w:rPr>
                <w:rFonts w:ascii="Arial" w:hAnsi="Arial" w:cs="Arial"/>
                <w:sz w:val="16"/>
                <w:szCs w:val="16"/>
                <w:highlight w:val="green"/>
              </w:rPr>
            </w:pPr>
          </w:p>
          <w:p w14:paraId="5AC4504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needs to standardize the entire decoder</w:t>
            </w:r>
          </w:p>
        </w:tc>
        <w:tc>
          <w:tcPr>
            <w:tcW w:w="1839" w:type="dxa"/>
          </w:tcPr>
          <w:p w14:paraId="384973B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w:t>
            </w:r>
          </w:p>
          <w:p w14:paraId="74E9E45C" w14:textId="77777777" w:rsidR="000C3DE0" w:rsidRPr="00EC745F" w:rsidRDefault="000C3DE0">
            <w:pPr>
              <w:rPr>
                <w:rFonts w:ascii="Arial" w:hAnsi="Arial" w:cs="Arial"/>
                <w:sz w:val="16"/>
                <w:szCs w:val="16"/>
                <w:highlight w:val="green"/>
              </w:rPr>
            </w:pPr>
          </w:p>
          <w:p w14:paraId="4BEAA14C"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needs to study and may decide on what to standardize</w:t>
            </w:r>
          </w:p>
        </w:tc>
      </w:tr>
      <w:tr w:rsidR="000C3DE0" w:rsidRPr="00EC745F" w14:paraId="6AE1286C" w14:textId="77777777">
        <w:trPr>
          <w:jc w:val="center"/>
        </w:trPr>
        <w:tc>
          <w:tcPr>
            <w:tcW w:w="2263" w:type="dxa"/>
            <w:shd w:val="clear" w:color="auto" w:fill="auto"/>
          </w:tcPr>
          <w:p w14:paraId="7D43B423" w14:textId="77777777" w:rsidR="000C3DE0" w:rsidRPr="00EC745F" w:rsidRDefault="000C3DE0">
            <w:pPr>
              <w:rPr>
                <w:rFonts w:ascii="Arial" w:hAnsi="Arial" w:cs="Arial"/>
                <w:bCs/>
                <w:sz w:val="16"/>
                <w:szCs w:val="16"/>
              </w:rPr>
            </w:pPr>
            <w:r w:rsidRPr="00EC745F">
              <w:rPr>
                <w:rFonts w:ascii="Arial" w:hAnsi="Arial" w:cs="Arial"/>
                <w:bCs/>
                <w:sz w:val="16"/>
                <w:szCs w:val="16"/>
              </w:rPr>
              <w:t>Confidentiality/ IP issues in the testing procedure (after specs are published)</w:t>
            </w:r>
          </w:p>
        </w:tc>
        <w:tc>
          <w:tcPr>
            <w:tcW w:w="1889" w:type="dxa"/>
            <w:shd w:val="clear" w:color="auto" w:fill="auto"/>
          </w:tcPr>
          <w:p w14:paraId="2962A9AA" w14:textId="77777777" w:rsidR="000C3DE0" w:rsidRPr="00FD7D11" w:rsidRDefault="000C3DE0">
            <w:pPr>
              <w:rPr>
                <w:rFonts w:ascii="Arial" w:hAnsi="Arial" w:cs="Arial"/>
                <w:sz w:val="16"/>
                <w:szCs w:val="16"/>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br/>
              <w:t>(Disclosure of UE vendor designed IP during testing)</w:t>
            </w:r>
          </w:p>
        </w:tc>
        <w:tc>
          <w:tcPr>
            <w:tcW w:w="0" w:type="auto"/>
            <w:shd w:val="clear" w:color="auto" w:fill="auto"/>
          </w:tcPr>
          <w:p w14:paraId="4913AE68" w14:textId="77777777" w:rsidR="000C3DE0" w:rsidRPr="00FD7D11" w:rsidRDefault="000C3DE0">
            <w:pPr>
              <w:rPr>
                <w:rFonts w:ascii="Arial" w:hAnsi="Arial" w:cs="Arial"/>
                <w:sz w:val="16"/>
                <w:szCs w:val="16"/>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br/>
              <w:t xml:space="preserve">(Disclosure of BS </w:t>
            </w:r>
            <w:r w:rsidRPr="00FD7D11">
              <w:rPr>
                <w:rFonts w:eastAsia="等线"/>
                <w:color w:val="000000"/>
                <w:sz w:val="18"/>
                <w:szCs w:val="18"/>
                <w:highlight w:val="yellow"/>
              </w:rPr>
              <w:br/>
              <w:t>vendor designed IP during testing)</w:t>
            </w:r>
          </w:p>
          <w:p w14:paraId="1316A8D8" w14:textId="77777777" w:rsidR="000C3DE0" w:rsidRPr="00FD7D11" w:rsidRDefault="000C3DE0">
            <w:pPr>
              <w:jc w:val="center"/>
              <w:rPr>
                <w:rFonts w:ascii="Arial" w:hAnsi="Arial" w:cs="Arial"/>
                <w:sz w:val="16"/>
                <w:szCs w:val="16"/>
                <w:highlight w:val="yellow"/>
              </w:rPr>
            </w:pPr>
          </w:p>
        </w:tc>
        <w:tc>
          <w:tcPr>
            <w:tcW w:w="1785" w:type="dxa"/>
            <w:shd w:val="clear" w:color="auto" w:fill="auto"/>
          </w:tcPr>
          <w:p w14:paraId="675830DF" w14:textId="77777777" w:rsidR="000C3DE0" w:rsidRPr="00D91CAB" w:rsidRDefault="000C3DE0">
            <w:pPr>
              <w:rPr>
                <w:rFonts w:ascii="Arial" w:hAnsi="Arial" w:cs="Arial"/>
                <w:sz w:val="16"/>
                <w:szCs w:val="16"/>
                <w:highlight w:val="green"/>
              </w:rPr>
            </w:pPr>
            <w:r w:rsidRPr="00D91CAB">
              <w:rPr>
                <w:rFonts w:ascii="Arial" w:hAnsi="Arial" w:cs="Arial"/>
                <w:sz w:val="16"/>
                <w:szCs w:val="16"/>
                <w:highlight w:val="green"/>
              </w:rPr>
              <w:t>No</w:t>
            </w:r>
          </w:p>
        </w:tc>
        <w:tc>
          <w:tcPr>
            <w:tcW w:w="1839" w:type="dxa"/>
          </w:tcPr>
          <w:p w14:paraId="3D57C303" w14:textId="77777777" w:rsidR="000C3DE0" w:rsidRPr="00D91CAB" w:rsidRDefault="000C3DE0">
            <w:pPr>
              <w:rPr>
                <w:rFonts w:ascii="Arial" w:hAnsi="Arial" w:cs="Arial"/>
                <w:sz w:val="16"/>
                <w:szCs w:val="16"/>
                <w:highlight w:val="green"/>
              </w:rPr>
            </w:pPr>
            <w:r w:rsidRPr="00D91CAB">
              <w:rPr>
                <w:rFonts w:ascii="Arial" w:hAnsi="Arial" w:cs="Arial"/>
                <w:sz w:val="16"/>
                <w:szCs w:val="16"/>
                <w:highlight w:val="green"/>
              </w:rPr>
              <w:t>No</w:t>
            </w:r>
          </w:p>
        </w:tc>
      </w:tr>
      <w:tr w:rsidR="000C3DE0" w:rsidRPr="00EC745F" w14:paraId="55F79F34" w14:textId="77777777">
        <w:trPr>
          <w:jc w:val="center"/>
        </w:trPr>
        <w:tc>
          <w:tcPr>
            <w:tcW w:w="2263" w:type="dxa"/>
            <w:shd w:val="clear" w:color="auto" w:fill="auto"/>
          </w:tcPr>
          <w:p w14:paraId="5AD8AB5F" w14:textId="77777777" w:rsidR="000C3DE0" w:rsidRPr="00EC745F" w:rsidRDefault="000C3DE0">
            <w:pPr>
              <w:rPr>
                <w:rFonts w:ascii="Arial" w:hAnsi="Arial" w:cs="Arial"/>
                <w:bCs/>
                <w:sz w:val="16"/>
                <w:szCs w:val="16"/>
              </w:rPr>
            </w:pPr>
            <w:r w:rsidRPr="00EC745F">
              <w:rPr>
                <w:rFonts w:ascii="Arial" w:hAnsi="Arial" w:cs="Arial"/>
                <w:bCs/>
                <w:sz w:val="16"/>
                <w:szCs w:val="16"/>
              </w:rPr>
              <w:t>Applicability to different scenarios/conditions/ configurations</w:t>
            </w:r>
          </w:p>
        </w:tc>
        <w:tc>
          <w:tcPr>
            <w:tcW w:w="1889" w:type="dxa"/>
            <w:shd w:val="clear" w:color="auto" w:fill="auto"/>
          </w:tcPr>
          <w:p w14:paraId="45334A55" w14:textId="77777777" w:rsidR="000C3DE0" w:rsidRPr="00FD7D11" w:rsidRDefault="000C3DE0">
            <w:pPr>
              <w:rPr>
                <w:rFonts w:ascii="Arial" w:hAnsi="Arial" w:cs="Arial"/>
                <w:sz w:val="16"/>
                <w:szCs w:val="16"/>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t>, if UE vendors can provide different test decoders accordingly</w:t>
            </w:r>
          </w:p>
        </w:tc>
        <w:tc>
          <w:tcPr>
            <w:tcW w:w="0" w:type="auto"/>
            <w:shd w:val="clear" w:color="auto" w:fill="auto"/>
          </w:tcPr>
          <w:p w14:paraId="5BB76B28" w14:textId="77777777" w:rsidR="000C3DE0" w:rsidRPr="00FD7D11" w:rsidRDefault="000C3DE0">
            <w:pPr>
              <w:rPr>
                <w:rFonts w:ascii="Arial" w:hAnsi="Arial" w:cs="Arial"/>
                <w:sz w:val="16"/>
                <w:szCs w:val="16"/>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t>, if BS vendors can provide different test decoders accordingly</w:t>
            </w:r>
          </w:p>
        </w:tc>
        <w:tc>
          <w:tcPr>
            <w:tcW w:w="1785" w:type="dxa"/>
            <w:shd w:val="clear" w:color="auto" w:fill="auto"/>
          </w:tcPr>
          <w:p w14:paraId="2696B3ED" w14:textId="77777777" w:rsidR="000C3DE0" w:rsidRPr="00FD7D11" w:rsidRDefault="000C3DE0">
            <w:pPr>
              <w:rPr>
                <w:rFonts w:ascii="Arial" w:hAnsi="Arial" w:cs="Arial"/>
                <w:sz w:val="16"/>
                <w:szCs w:val="16"/>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t>, if 3GPP can specify different test decoders accordingly</w:t>
            </w:r>
          </w:p>
        </w:tc>
        <w:tc>
          <w:tcPr>
            <w:tcW w:w="1839" w:type="dxa"/>
          </w:tcPr>
          <w:p w14:paraId="7E814F21" w14:textId="77777777" w:rsidR="000C3DE0" w:rsidRPr="00FD7D11" w:rsidRDefault="000C3DE0">
            <w:pPr>
              <w:rPr>
                <w:rFonts w:eastAsia="等线"/>
                <w:color w:val="000000"/>
                <w:sz w:val="18"/>
                <w:szCs w:val="18"/>
                <w:highlight w:val="yellow"/>
              </w:rPr>
            </w:pPr>
            <w:r w:rsidRPr="00FD7D11">
              <w:rPr>
                <w:rFonts w:eastAsia="等线"/>
                <w:b/>
                <w:bCs/>
                <w:color w:val="000000"/>
                <w:sz w:val="18"/>
                <w:szCs w:val="18"/>
                <w:highlight w:val="yellow"/>
              </w:rPr>
              <w:t>Yes</w:t>
            </w:r>
            <w:r w:rsidRPr="00FD7D11">
              <w:rPr>
                <w:rFonts w:eastAsia="等线"/>
                <w:color w:val="000000"/>
                <w:sz w:val="18"/>
                <w:szCs w:val="18"/>
                <w:highlight w:val="yellow"/>
              </w:rPr>
              <w:t>, if 3GPP can specify different training data set for different scenarios/conditions</w:t>
            </w:r>
            <w:r w:rsidRPr="00FD7D11">
              <w:rPr>
                <w:rFonts w:eastAsia="等线"/>
                <w:color w:val="000000"/>
                <w:sz w:val="18"/>
                <w:szCs w:val="18"/>
                <w:highlight w:val="yellow"/>
              </w:rPr>
              <w:br/>
              <w:t>/configurations</w:t>
            </w:r>
          </w:p>
          <w:p w14:paraId="41C5A27E" w14:textId="77777777" w:rsidR="000C3DE0" w:rsidRPr="00FD7D11" w:rsidRDefault="000C3DE0">
            <w:pPr>
              <w:rPr>
                <w:rFonts w:ascii="Arial" w:hAnsi="Arial" w:cs="Arial"/>
                <w:sz w:val="16"/>
                <w:szCs w:val="16"/>
                <w:highlight w:val="yellow"/>
              </w:rPr>
            </w:pPr>
            <w:r w:rsidRPr="00FD7D11">
              <w:rPr>
                <w:rFonts w:eastAsia="等线"/>
                <w:color w:val="000000"/>
                <w:sz w:val="18"/>
                <w:szCs w:val="18"/>
                <w:highlight w:val="yellow"/>
              </w:rPr>
              <w:t>accordingly</w:t>
            </w:r>
          </w:p>
        </w:tc>
      </w:tr>
      <w:tr w:rsidR="000C3DE0" w:rsidRPr="00EC745F" w14:paraId="30822295" w14:textId="77777777">
        <w:trPr>
          <w:jc w:val="center"/>
        </w:trPr>
        <w:tc>
          <w:tcPr>
            <w:tcW w:w="2263" w:type="dxa"/>
            <w:shd w:val="clear" w:color="auto" w:fill="auto"/>
          </w:tcPr>
          <w:p w14:paraId="17A36928" w14:textId="77777777" w:rsidR="000C3DE0" w:rsidRPr="00EC745F" w:rsidRDefault="000C3DE0">
            <w:pPr>
              <w:rPr>
                <w:rFonts w:ascii="Arial" w:hAnsi="Arial" w:cs="Arial"/>
                <w:bCs/>
                <w:sz w:val="16"/>
                <w:szCs w:val="16"/>
              </w:rPr>
            </w:pPr>
            <w:r w:rsidRPr="00EC745F">
              <w:rPr>
                <w:rFonts w:ascii="Arial" w:hAnsi="Arial" w:cs="Arial"/>
                <w:bCs/>
                <w:sz w:val="16"/>
                <w:szCs w:val="16"/>
              </w:rPr>
              <w:t>Complexity of testing for the ecosystem</w:t>
            </w:r>
          </w:p>
        </w:tc>
        <w:tc>
          <w:tcPr>
            <w:tcW w:w="1889" w:type="dxa"/>
            <w:shd w:val="clear" w:color="auto" w:fill="auto"/>
          </w:tcPr>
          <w:p w14:paraId="7305E02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4374E99F" w14:textId="77777777" w:rsidR="000C3DE0" w:rsidRPr="00EC745F" w:rsidRDefault="000C3DE0">
            <w:pPr>
              <w:rPr>
                <w:rFonts w:ascii="Arial" w:hAnsi="Arial" w:cs="Arial"/>
                <w:sz w:val="16"/>
                <w:szCs w:val="16"/>
                <w:highlight w:val="green"/>
              </w:rPr>
            </w:pPr>
          </w:p>
          <w:p w14:paraId="77334E1A"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06483761" w14:textId="77777777" w:rsidR="000C3DE0" w:rsidRPr="00EC745F" w:rsidRDefault="000C3DE0">
            <w:pPr>
              <w:rPr>
                <w:rFonts w:ascii="Arial" w:hAnsi="Arial" w:cs="Arial"/>
                <w:sz w:val="16"/>
                <w:szCs w:val="16"/>
                <w:highlight w:val="green"/>
              </w:rPr>
            </w:pPr>
          </w:p>
          <w:p w14:paraId="1B81488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for interaction between TE vendor</w:t>
            </w:r>
          </w:p>
        </w:tc>
        <w:tc>
          <w:tcPr>
            <w:tcW w:w="0" w:type="auto"/>
            <w:shd w:val="clear" w:color="auto" w:fill="auto"/>
          </w:tcPr>
          <w:p w14:paraId="49C71C2F"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76910E10" w14:textId="77777777" w:rsidR="000C3DE0" w:rsidRPr="00EC745F" w:rsidRDefault="000C3DE0">
            <w:pPr>
              <w:rPr>
                <w:rFonts w:ascii="Arial" w:hAnsi="Arial" w:cs="Arial"/>
                <w:sz w:val="16"/>
                <w:szCs w:val="16"/>
                <w:highlight w:val="green"/>
              </w:rPr>
            </w:pPr>
          </w:p>
          <w:p w14:paraId="35D5779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5959DEC1" w14:textId="77777777" w:rsidR="000C3DE0" w:rsidRPr="00EC745F" w:rsidRDefault="000C3DE0">
            <w:pPr>
              <w:rPr>
                <w:rFonts w:ascii="Arial" w:hAnsi="Arial" w:cs="Arial"/>
                <w:sz w:val="16"/>
                <w:szCs w:val="16"/>
                <w:highlight w:val="green"/>
              </w:rPr>
            </w:pPr>
          </w:p>
          <w:p w14:paraId="67C3787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complexity higher also than Option 1</w:t>
            </w:r>
          </w:p>
        </w:tc>
        <w:tc>
          <w:tcPr>
            <w:tcW w:w="1785" w:type="dxa"/>
            <w:shd w:val="clear" w:color="auto" w:fill="auto"/>
          </w:tcPr>
          <w:p w14:paraId="50F14BB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53F28731" w14:textId="77777777" w:rsidR="000C3DE0" w:rsidRPr="00EC745F" w:rsidRDefault="000C3DE0">
            <w:pPr>
              <w:rPr>
                <w:rFonts w:ascii="Arial" w:hAnsi="Arial" w:cs="Arial"/>
                <w:sz w:val="16"/>
                <w:szCs w:val="16"/>
                <w:highlight w:val="green"/>
              </w:rPr>
            </w:pPr>
          </w:p>
          <w:p w14:paraId="1A39493B"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c>
          <w:tcPr>
            <w:tcW w:w="1839" w:type="dxa"/>
          </w:tcPr>
          <w:p w14:paraId="22BB1B8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7F1BBB44" w14:textId="77777777" w:rsidR="000C3DE0" w:rsidRPr="00EC745F" w:rsidRDefault="000C3DE0">
            <w:pPr>
              <w:rPr>
                <w:rFonts w:ascii="Arial" w:hAnsi="Arial" w:cs="Arial"/>
                <w:sz w:val="16"/>
                <w:szCs w:val="16"/>
                <w:highlight w:val="green"/>
              </w:rPr>
            </w:pPr>
          </w:p>
          <w:p w14:paraId="65EC2CD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r>
      <w:tr w:rsidR="000C3DE0" w:rsidRPr="00EC745F" w14:paraId="52EE61CB" w14:textId="77777777">
        <w:trPr>
          <w:jc w:val="center"/>
        </w:trPr>
        <w:tc>
          <w:tcPr>
            <w:tcW w:w="2263" w:type="dxa"/>
            <w:shd w:val="clear" w:color="auto" w:fill="auto"/>
          </w:tcPr>
          <w:p w14:paraId="0B75711E" w14:textId="77777777" w:rsidR="000C3DE0" w:rsidRPr="00EC745F" w:rsidRDefault="000C3DE0">
            <w:pPr>
              <w:rPr>
                <w:rFonts w:ascii="Arial" w:hAnsi="Arial" w:cs="Arial"/>
                <w:bCs/>
                <w:sz w:val="16"/>
                <w:szCs w:val="16"/>
              </w:rPr>
            </w:pPr>
            <w:r w:rsidRPr="00EC745F">
              <w:rPr>
                <w:rFonts w:ascii="Arial" w:hAnsi="Arial" w:cs="Arial"/>
                <w:bCs/>
                <w:sz w:val="16"/>
                <w:szCs w:val="16"/>
              </w:rPr>
              <w:t>Complexity of verifying/testing the test decoder</w:t>
            </w:r>
          </w:p>
        </w:tc>
        <w:tc>
          <w:tcPr>
            <w:tcW w:w="1889" w:type="dxa"/>
            <w:shd w:val="clear" w:color="auto" w:fill="auto"/>
          </w:tcPr>
          <w:p w14:paraId="33814E3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02A23DF2" w14:textId="77777777" w:rsidR="000C3DE0" w:rsidRPr="00EC745F" w:rsidRDefault="000C3DE0">
            <w:pPr>
              <w:rPr>
                <w:rFonts w:ascii="Arial" w:hAnsi="Arial" w:cs="Arial"/>
                <w:sz w:val="16"/>
                <w:szCs w:val="16"/>
                <w:highlight w:val="green"/>
              </w:rPr>
            </w:pPr>
          </w:p>
          <w:p w14:paraId="252F159A"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FSS compared to Option 2</w:t>
            </w:r>
          </w:p>
        </w:tc>
        <w:tc>
          <w:tcPr>
            <w:tcW w:w="0" w:type="auto"/>
            <w:shd w:val="clear" w:color="auto" w:fill="auto"/>
          </w:tcPr>
          <w:p w14:paraId="1A5C80A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69BF5622" w14:textId="77777777" w:rsidR="000C3DE0" w:rsidRPr="00EC745F" w:rsidRDefault="000C3DE0">
            <w:pPr>
              <w:rPr>
                <w:rFonts w:ascii="Arial" w:hAnsi="Arial" w:cs="Arial"/>
                <w:sz w:val="16"/>
                <w:szCs w:val="16"/>
                <w:highlight w:val="green"/>
              </w:rPr>
            </w:pPr>
          </w:p>
          <w:p w14:paraId="6C5858A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FSS compared to Option 1</w:t>
            </w:r>
          </w:p>
        </w:tc>
        <w:tc>
          <w:tcPr>
            <w:tcW w:w="1785" w:type="dxa"/>
            <w:shd w:val="clear" w:color="auto" w:fill="auto"/>
          </w:tcPr>
          <w:p w14:paraId="144DD3A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1839" w:type="dxa"/>
          </w:tcPr>
          <w:p w14:paraId="08BCED7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r>
      <w:tr w:rsidR="000C3DE0" w:rsidRPr="00EC745F" w14:paraId="2A138F2D" w14:textId="77777777">
        <w:trPr>
          <w:jc w:val="center"/>
        </w:trPr>
        <w:tc>
          <w:tcPr>
            <w:tcW w:w="2263" w:type="dxa"/>
            <w:shd w:val="clear" w:color="auto" w:fill="auto"/>
          </w:tcPr>
          <w:p w14:paraId="1E2A7CBE" w14:textId="77777777" w:rsidR="000C3DE0" w:rsidRPr="00EC745F" w:rsidRDefault="000C3DE0">
            <w:pPr>
              <w:rPr>
                <w:rFonts w:ascii="Arial" w:hAnsi="Arial" w:cs="Arial"/>
                <w:bCs/>
                <w:sz w:val="16"/>
                <w:szCs w:val="16"/>
              </w:rPr>
            </w:pPr>
            <w:r w:rsidRPr="00EC745F">
              <w:rPr>
                <w:rFonts w:ascii="Arial" w:hAnsi="Arial" w:cs="Arial"/>
                <w:bCs/>
                <w:sz w:val="16"/>
                <w:szCs w:val="16"/>
              </w:rPr>
              <w:t>Complexity of deploying for the ecosystem</w:t>
            </w:r>
          </w:p>
        </w:tc>
        <w:tc>
          <w:tcPr>
            <w:tcW w:w="7368" w:type="dxa"/>
            <w:gridSpan w:val="4"/>
            <w:shd w:val="clear" w:color="auto" w:fill="auto"/>
          </w:tcPr>
          <w:p w14:paraId="5F005040" w14:textId="77777777" w:rsidR="000C3DE0" w:rsidRPr="00CD490E" w:rsidRDefault="000C3DE0">
            <w:pPr>
              <w:rPr>
                <w:sz w:val="16"/>
                <w:szCs w:val="16"/>
              </w:rPr>
            </w:pPr>
            <w:r w:rsidRPr="00CD490E">
              <w:rPr>
                <w:sz w:val="18"/>
                <w:szCs w:val="18"/>
                <w:highlight w:val="yellow"/>
              </w:rPr>
              <w:t>Not sure which is different from the row of “</w:t>
            </w:r>
            <w:r w:rsidRPr="00CD490E">
              <w:rPr>
                <w:bCs/>
                <w:sz w:val="18"/>
                <w:szCs w:val="18"/>
                <w:highlight w:val="yellow"/>
              </w:rPr>
              <w:t>Complexity of testing for the ecosystem</w:t>
            </w:r>
            <w:r w:rsidRPr="00CD490E">
              <w:rPr>
                <w:sz w:val="18"/>
                <w:szCs w:val="18"/>
                <w:highlight w:val="yellow"/>
              </w:rPr>
              <w:t>”, propose to remove this row.</w:t>
            </w:r>
            <w:r w:rsidRPr="00CD490E">
              <w:rPr>
                <w:sz w:val="18"/>
                <w:szCs w:val="18"/>
              </w:rPr>
              <w:t xml:space="preserve"> </w:t>
            </w:r>
          </w:p>
        </w:tc>
      </w:tr>
      <w:tr w:rsidR="000C3DE0" w:rsidRPr="00EC745F" w14:paraId="68CD7087" w14:textId="77777777">
        <w:trPr>
          <w:jc w:val="center"/>
        </w:trPr>
        <w:tc>
          <w:tcPr>
            <w:tcW w:w="2263" w:type="dxa"/>
            <w:shd w:val="clear" w:color="auto" w:fill="auto"/>
          </w:tcPr>
          <w:p w14:paraId="4B6888B7" w14:textId="77777777" w:rsidR="000C3DE0" w:rsidRPr="00EC745F" w:rsidRDefault="000C3DE0">
            <w:pPr>
              <w:rPr>
                <w:rFonts w:ascii="Arial" w:hAnsi="Arial" w:cs="Arial"/>
                <w:bCs/>
                <w:sz w:val="16"/>
                <w:szCs w:val="16"/>
              </w:rPr>
            </w:pPr>
            <w:r w:rsidRPr="00EC745F">
              <w:rPr>
                <w:rFonts w:ascii="Arial" w:hAnsi="Arial" w:cs="Arial"/>
                <w:bCs/>
                <w:sz w:val="16"/>
                <w:szCs w:val="16"/>
              </w:rPr>
              <w:t>Friendly to STOA (state of the art) model test / Forward compatibility when new AI models are invented</w:t>
            </w:r>
          </w:p>
        </w:tc>
        <w:tc>
          <w:tcPr>
            <w:tcW w:w="1889" w:type="dxa"/>
            <w:shd w:val="clear" w:color="auto" w:fill="auto"/>
          </w:tcPr>
          <w:p w14:paraId="0451A662" w14:textId="77777777" w:rsidR="000C3DE0" w:rsidRPr="001F5D70" w:rsidRDefault="000C3DE0">
            <w:pPr>
              <w:rPr>
                <w:sz w:val="18"/>
                <w:szCs w:val="18"/>
                <w:highlight w:val="yellow"/>
              </w:rPr>
            </w:pPr>
            <w:r w:rsidRPr="00CD490E">
              <w:rPr>
                <w:b/>
                <w:bCs/>
                <w:sz w:val="18"/>
                <w:szCs w:val="18"/>
                <w:highlight w:val="yellow"/>
              </w:rPr>
              <w:t>Friendly to SOTA</w:t>
            </w:r>
            <w:r w:rsidRPr="00CD490E">
              <w:rPr>
                <w:sz w:val="18"/>
                <w:szCs w:val="18"/>
                <w:highlight w:val="yellow"/>
              </w:rPr>
              <w:t xml:space="preserve">, but depends on gNB can adopt the newly </w:t>
            </w:r>
            <w:r w:rsidRPr="00CD490E">
              <w:rPr>
                <w:sz w:val="18"/>
                <w:szCs w:val="18"/>
                <w:highlight w:val="yellow"/>
              </w:rPr>
              <w:lastRenderedPageBreak/>
              <w:t>developed decoder by UE in practice</w:t>
            </w:r>
          </w:p>
        </w:tc>
        <w:tc>
          <w:tcPr>
            <w:tcW w:w="0" w:type="auto"/>
            <w:shd w:val="clear" w:color="auto" w:fill="auto"/>
          </w:tcPr>
          <w:p w14:paraId="4B689F2B" w14:textId="77777777" w:rsidR="000C3DE0" w:rsidRPr="001F5D70" w:rsidRDefault="000C3DE0">
            <w:pPr>
              <w:rPr>
                <w:sz w:val="18"/>
                <w:szCs w:val="18"/>
                <w:highlight w:val="yellow"/>
              </w:rPr>
            </w:pPr>
            <w:r w:rsidRPr="001F5D70">
              <w:rPr>
                <w:b/>
                <w:bCs/>
                <w:sz w:val="18"/>
                <w:szCs w:val="18"/>
                <w:highlight w:val="yellow"/>
              </w:rPr>
              <w:lastRenderedPageBreak/>
              <w:t>Friendly to SOTA</w:t>
            </w:r>
            <w:r w:rsidRPr="001F5D70">
              <w:rPr>
                <w:sz w:val="18"/>
                <w:szCs w:val="18"/>
                <w:highlight w:val="yellow"/>
              </w:rPr>
              <w:t xml:space="preserve">, as long as new AI model </w:t>
            </w:r>
            <w:r>
              <w:rPr>
                <w:sz w:val="18"/>
                <w:szCs w:val="18"/>
                <w:highlight w:val="yellow"/>
              </w:rPr>
              <w:t xml:space="preserve">(for encoder part) </w:t>
            </w:r>
            <w:r w:rsidRPr="001F5D70">
              <w:rPr>
                <w:sz w:val="18"/>
                <w:szCs w:val="18"/>
                <w:highlight w:val="yellow"/>
              </w:rPr>
              <w:t xml:space="preserve">is tested with gNB </w:t>
            </w:r>
            <w:r w:rsidRPr="001F5D70">
              <w:rPr>
                <w:sz w:val="18"/>
                <w:szCs w:val="18"/>
                <w:highlight w:val="yellow"/>
              </w:rPr>
              <w:lastRenderedPageBreak/>
              <w:t>developed decoder before pushing to UE</w:t>
            </w:r>
          </w:p>
        </w:tc>
        <w:tc>
          <w:tcPr>
            <w:tcW w:w="1785" w:type="dxa"/>
            <w:shd w:val="clear" w:color="auto" w:fill="auto"/>
          </w:tcPr>
          <w:p w14:paraId="07AF1CDA" w14:textId="77777777" w:rsidR="000C3DE0" w:rsidRPr="001F5D70" w:rsidRDefault="000C3DE0">
            <w:pPr>
              <w:rPr>
                <w:sz w:val="18"/>
                <w:szCs w:val="18"/>
                <w:highlight w:val="yellow"/>
              </w:rPr>
            </w:pPr>
            <w:r w:rsidRPr="001F5D70">
              <w:rPr>
                <w:b/>
                <w:bCs/>
                <w:sz w:val="18"/>
                <w:szCs w:val="18"/>
                <w:highlight w:val="yellow"/>
              </w:rPr>
              <w:lastRenderedPageBreak/>
              <w:t>Friendly to SOTA</w:t>
            </w:r>
            <w:r w:rsidRPr="001F5D70">
              <w:rPr>
                <w:sz w:val="18"/>
                <w:szCs w:val="18"/>
                <w:highlight w:val="yellow"/>
              </w:rPr>
              <w:t>, as long as new AI model</w:t>
            </w:r>
            <w:r>
              <w:rPr>
                <w:sz w:val="18"/>
                <w:szCs w:val="18"/>
                <w:highlight w:val="yellow"/>
              </w:rPr>
              <w:t xml:space="preserve"> (for encoder part)</w:t>
            </w:r>
            <w:r w:rsidRPr="001F5D70">
              <w:rPr>
                <w:sz w:val="18"/>
                <w:szCs w:val="18"/>
                <w:highlight w:val="yellow"/>
              </w:rPr>
              <w:t xml:space="preserve"> is tested with standardized </w:t>
            </w:r>
            <w:r w:rsidRPr="001F5D70">
              <w:rPr>
                <w:sz w:val="18"/>
                <w:szCs w:val="18"/>
                <w:highlight w:val="yellow"/>
              </w:rPr>
              <w:lastRenderedPageBreak/>
              <w:t>reference decoder before pushing to UE</w:t>
            </w:r>
          </w:p>
        </w:tc>
        <w:tc>
          <w:tcPr>
            <w:tcW w:w="1839" w:type="dxa"/>
          </w:tcPr>
          <w:p w14:paraId="63F27DB5" w14:textId="77777777" w:rsidR="000C3DE0" w:rsidRPr="001F5D70" w:rsidRDefault="000C3DE0">
            <w:pPr>
              <w:rPr>
                <w:sz w:val="18"/>
                <w:szCs w:val="18"/>
                <w:highlight w:val="yellow"/>
              </w:rPr>
            </w:pPr>
            <w:r w:rsidRPr="001F5D70">
              <w:rPr>
                <w:b/>
                <w:bCs/>
                <w:sz w:val="18"/>
                <w:szCs w:val="18"/>
                <w:highlight w:val="yellow"/>
              </w:rPr>
              <w:lastRenderedPageBreak/>
              <w:t>Friendly to SOTA</w:t>
            </w:r>
            <w:r w:rsidRPr="001F5D70">
              <w:rPr>
                <w:sz w:val="18"/>
                <w:szCs w:val="18"/>
                <w:highlight w:val="yellow"/>
              </w:rPr>
              <w:t>, as long as new AI model</w:t>
            </w:r>
            <w:r>
              <w:rPr>
                <w:sz w:val="18"/>
                <w:szCs w:val="18"/>
                <w:highlight w:val="yellow"/>
              </w:rPr>
              <w:t xml:space="preserve"> (for encoder part)</w:t>
            </w:r>
            <w:r w:rsidRPr="001F5D70">
              <w:rPr>
                <w:sz w:val="18"/>
                <w:szCs w:val="18"/>
                <w:highlight w:val="yellow"/>
              </w:rPr>
              <w:t xml:space="preserve"> is tested with TE </w:t>
            </w:r>
            <w:r w:rsidRPr="001F5D70">
              <w:rPr>
                <w:sz w:val="18"/>
                <w:szCs w:val="18"/>
                <w:highlight w:val="yellow"/>
              </w:rPr>
              <w:lastRenderedPageBreak/>
              <w:t>developed decoder before pushing to UE</w:t>
            </w:r>
          </w:p>
        </w:tc>
      </w:tr>
      <w:tr w:rsidR="000C3DE0" w:rsidRPr="00EC745F" w14:paraId="0E08C5D3" w14:textId="77777777">
        <w:trPr>
          <w:jc w:val="center"/>
        </w:trPr>
        <w:tc>
          <w:tcPr>
            <w:tcW w:w="2263" w:type="dxa"/>
            <w:shd w:val="clear" w:color="auto" w:fill="auto"/>
          </w:tcPr>
          <w:p w14:paraId="2C62DAD6" w14:textId="77777777" w:rsidR="000C3DE0" w:rsidRPr="00EC745F" w:rsidRDefault="000C3DE0">
            <w:pPr>
              <w:rPr>
                <w:rFonts w:ascii="Arial" w:hAnsi="Arial" w:cs="Arial"/>
                <w:bCs/>
                <w:sz w:val="16"/>
                <w:szCs w:val="16"/>
              </w:rPr>
            </w:pPr>
            <w:r w:rsidRPr="00EC745F">
              <w:rPr>
                <w:rFonts w:ascii="Arial" w:hAnsi="Arial" w:cs="Arial"/>
                <w:bCs/>
                <w:sz w:val="16"/>
                <w:szCs w:val="16"/>
              </w:rPr>
              <w:lastRenderedPageBreak/>
              <w:t>Relationship with reference decoder/encoder (used by RAN4 to define the performance requirements) for defining the requirement</w:t>
            </w:r>
          </w:p>
        </w:tc>
        <w:tc>
          <w:tcPr>
            <w:tcW w:w="1889" w:type="dxa"/>
            <w:shd w:val="clear" w:color="auto" w:fill="auto"/>
          </w:tcPr>
          <w:p w14:paraId="67721DE1" w14:textId="77777777" w:rsidR="000C3DE0" w:rsidRPr="009569A8" w:rsidRDefault="000C3DE0">
            <w:pPr>
              <w:rPr>
                <w:sz w:val="18"/>
                <w:szCs w:val="18"/>
                <w:highlight w:val="yellow"/>
              </w:rPr>
            </w:pPr>
            <w:r w:rsidRPr="009569A8">
              <w:rPr>
                <w:sz w:val="18"/>
                <w:szCs w:val="18"/>
                <w:highlight w:val="yellow"/>
              </w:rPr>
              <w:t>Reference decoder/encoder for defining the requirement needs separate discussion in RAN4</w:t>
            </w:r>
          </w:p>
        </w:tc>
        <w:tc>
          <w:tcPr>
            <w:tcW w:w="0" w:type="auto"/>
            <w:shd w:val="clear" w:color="auto" w:fill="auto"/>
          </w:tcPr>
          <w:p w14:paraId="1FF12E49" w14:textId="77777777" w:rsidR="000C3DE0" w:rsidRPr="009569A8" w:rsidRDefault="000C3DE0">
            <w:pPr>
              <w:rPr>
                <w:sz w:val="18"/>
                <w:szCs w:val="18"/>
                <w:highlight w:val="yellow"/>
              </w:rPr>
            </w:pPr>
            <w:r w:rsidRPr="009569A8">
              <w:rPr>
                <w:sz w:val="18"/>
                <w:szCs w:val="18"/>
                <w:highlight w:val="yellow"/>
              </w:rPr>
              <w:t>Reference decoder/encoder for defining the requirement needs separate discussion in RAN4</w:t>
            </w:r>
          </w:p>
        </w:tc>
        <w:tc>
          <w:tcPr>
            <w:tcW w:w="1785" w:type="dxa"/>
            <w:shd w:val="clear" w:color="auto" w:fill="auto"/>
          </w:tcPr>
          <w:p w14:paraId="02896F6E" w14:textId="77777777" w:rsidR="000C3DE0" w:rsidRPr="009569A8" w:rsidRDefault="000C3DE0">
            <w:pPr>
              <w:rPr>
                <w:sz w:val="18"/>
                <w:szCs w:val="18"/>
                <w:highlight w:val="yellow"/>
              </w:rPr>
            </w:pPr>
            <w:r w:rsidRPr="009569A8">
              <w:rPr>
                <w:sz w:val="18"/>
                <w:szCs w:val="18"/>
                <w:highlight w:val="yellow"/>
              </w:rPr>
              <w:t>Encoder can be developed individually be vendors for performance alignment in RAN4</w:t>
            </w:r>
          </w:p>
        </w:tc>
        <w:tc>
          <w:tcPr>
            <w:tcW w:w="1839" w:type="dxa"/>
          </w:tcPr>
          <w:p w14:paraId="6D847852" w14:textId="77777777" w:rsidR="000C3DE0" w:rsidRPr="009569A8" w:rsidRDefault="000C3DE0">
            <w:pPr>
              <w:rPr>
                <w:sz w:val="18"/>
                <w:szCs w:val="18"/>
                <w:highlight w:val="yellow"/>
              </w:rPr>
            </w:pPr>
            <w:r w:rsidRPr="009569A8">
              <w:rPr>
                <w:sz w:val="18"/>
                <w:szCs w:val="18"/>
                <w:highlight w:val="yellow"/>
              </w:rPr>
              <w:t>Encoder can be developed individually be vendors for performance alignment in RAN4</w:t>
            </w:r>
          </w:p>
        </w:tc>
      </w:tr>
      <w:tr w:rsidR="000C3DE0" w:rsidRPr="00EC745F" w14:paraId="3EA5FA95" w14:textId="77777777">
        <w:trPr>
          <w:jc w:val="center"/>
        </w:trPr>
        <w:tc>
          <w:tcPr>
            <w:tcW w:w="2263" w:type="dxa"/>
            <w:shd w:val="clear" w:color="auto" w:fill="auto"/>
          </w:tcPr>
          <w:p w14:paraId="0199E694" w14:textId="77777777" w:rsidR="000C3DE0" w:rsidRPr="00EC745F" w:rsidRDefault="000C3DE0">
            <w:pPr>
              <w:rPr>
                <w:rFonts w:ascii="Arial" w:hAnsi="Arial" w:cs="Arial"/>
                <w:bCs/>
                <w:sz w:val="16"/>
                <w:szCs w:val="16"/>
              </w:rPr>
            </w:pPr>
            <w:r w:rsidRPr="00EC745F">
              <w:rPr>
                <w:rFonts w:ascii="Arial" w:hAnsi="Arial" w:cs="Arial"/>
                <w:bCs/>
                <w:sz w:val="16"/>
                <w:szCs w:val="16"/>
              </w:rPr>
              <w:t>Whether model transfer/delivery is needed during the test procedure</w:t>
            </w:r>
          </w:p>
        </w:tc>
        <w:tc>
          <w:tcPr>
            <w:tcW w:w="1889" w:type="dxa"/>
            <w:shd w:val="clear" w:color="auto" w:fill="auto"/>
          </w:tcPr>
          <w:p w14:paraId="082F74B7"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(Test decoder is provided by UE vendors before the test procedure)</w:t>
            </w:r>
          </w:p>
        </w:tc>
        <w:tc>
          <w:tcPr>
            <w:tcW w:w="0" w:type="auto"/>
            <w:shd w:val="clear" w:color="auto" w:fill="auto"/>
          </w:tcPr>
          <w:p w14:paraId="1F9D45C2"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(Test decoder is provided by gNB vendors before the test procedure)</w:t>
            </w:r>
          </w:p>
        </w:tc>
        <w:tc>
          <w:tcPr>
            <w:tcW w:w="1785" w:type="dxa"/>
            <w:shd w:val="clear" w:color="auto" w:fill="auto"/>
          </w:tcPr>
          <w:p w14:paraId="6F89E812"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c>
          <w:tcPr>
            <w:tcW w:w="1839" w:type="dxa"/>
          </w:tcPr>
          <w:p w14:paraId="1898F2C4"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r>
    </w:tbl>
    <w:p w14:paraId="7389E8F8" w14:textId="77777777" w:rsidR="000862BE" w:rsidRDefault="000862BE" w:rsidP="00AE6BD2">
      <w:pPr>
        <w:spacing w:after="120"/>
        <w:rPr>
          <w:rFonts w:eastAsia="Yu Mincho"/>
          <w:color w:val="0070C0"/>
          <w:szCs w:val="24"/>
          <w:lang w:eastAsia="ja-JP"/>
        </w:rPr>
      </w:pPr>
    </w:p>
    <w:p w14:paraId="09CCD105" w14:textId="77777777" w:rsidR="000862BE" w:rsidRDefault="000862BE" w:rsidP="00AE6BD2">
      <w:pPr>
        <w:spacing w:after="120"/>
        <w:rPr>
          <w:rFonts w:eastAsia="Yu Mincho"/>
          <w:color w:val="0070C0"/>
          <w:szCs w:val="24"/>
          <w:lang w:eastAsia="ja-JP"/>
        </w:rPr>
      </w:pPr>
    </w:p>
    <w:p w14:paraId="4793F31D" w14:textId="77777777" w:rsidR="000862BE" w:rsidRDefault="000862BE" w:rsidP="00AE6BD2">
      <w:pPr>
        <w:spacing w:after="120"/>
        <w:rPr>
          <w:rFonts w:eastAsia="Yu Mincho"/>
          <w:color w:val="0070C0"/>
          <w:szCs w:val="24"/>
          <w:lang w:eastAsia="ja-JP"/>
        </w:rPr>
      </w:pPr>
    </w:p>
    <w:p w14:paraId="61ED05C8" w14:textId="654BDFCA" w:rsidR="00F72825" w:rsidRDefault="00612F52" w:rsidP="00AE6BD2">
      <w:pPr>
        <w:spacing w:after="120"/>
        <w:rPr>
          <w:rFonts w:eastAsia="Yu Mincho"/>
          <w:color w:val="0070C0"/>
          <w:szCs w:val="24"/>
          <w:lang w:eastAsia="ja-JP"/>
        </w:rPr>
      </w:pPr>
      <w:r>
        <w:rPr>
          <w:rFonts w:eastAsia="Yu Mincho"/>
          <w:color w:val="0070C0"/>
          <w:szCs w:val="24"/>
          <w:lang w:eastAsia="ja-JP"/>
        </w:rPr>
        <w:t>R4-2402413:</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712"/>
        <w:gridCol w:w="1861"/>
        <w:gridCol w:w="1972"/>
        <w:gridCol w:w="2398"/>
      </w:tblGrid>
      <w:tr w:rsidR="00612F52" w:rsidRPr="00340A17" w14:paraId="28768842"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E448DB3" w14:textId="77777777" w:rsidR="00612F52" w:rsidRPr="00340A17" w:rsidRDefault="00612F52">
            <w:pPr>
              <w:ind w:leftChars="-624" w:left="-1247" w:hanging="1"/>
              <w:jc w:val="both"/>
              <w:rPr>
                <w:rFonts w:eastAsia="等线" w:cs="Arial"/>
                <w:b/>
                <w:bCs/>
                <w:sz w:val="18"/>
                <w:szCs w:val="18"/>
              </w:rPr>
            </w:pPr>
            <w:r w:rsidRPr="00340A17">
              <w:rPr>
                <w:rFonts w:eastAsia="PMingLiU" w:cs="Arial"/>
                <w:b/>
                <w:bCs/>
                <w:sz w:val="18"/>
                <w:szCs w:val="18"/>
              </w:rPr>
              <w:lastRenderedPageBreak/>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36FCECD6" w14:textId="77777777" w:rsidR="00612F52" w:rsidRPr="00340A17" w:rsidRDefault="00612F52">
            <w:pPr>
              <w:jc w:val="center"/>
              <w:rPr>
                <w:rFonts w:eastAsia="等线" w:cs="Arial"/>
                <w:b/>
                <w:bCs/>
                <w:sz w:val="18"/>
                <w:szCs w:val="18"/>
              </w:rPr>
            </w:pPr>
            <w:r w:rsidRPr="00340A17">
              <w:rPr>
                <w:rFonts w:eastAsia="PMingLiU"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20169B4C" w14:textId="77777777" w:rsidR="00612F52" w:rsidRPr="00340A17" w:rsidRDefault="00612F52">
            <w:pPr>
              <w:jc w:val="center"/>
              <w:rPr>
                <w:rFonts w:eastAsia="等线" w:cs="Arial"/>
                <w:b/>
                <w:bCs/>
                <w:sz w:val="18"/>
                <w:szCs w:val="18"/>
              </w:rPr>
            </w:pPr>
            <w:r w:rsidRPr="00340A17">
              <w:rPr>
                <w:rFonts w:eastAsia="PMingLiU"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1E506603" w14:textId="77777777" w:rsidR="00612F52" w:rsidRPr="00340A17" w:rsidRDefault="00612F52">
            <w:pPr>
              <w:jc w:val="center"/>
              <w:rPr>
                <w:rFonts w:eastAsia="等线" w:cs="Arial"/>
                <w:b/>
                <w:bCs/>
                <w:sz w:val="18"/>
                <w:szCs w:val="18"/>
              </w:rPr>
            </w:pPr>
            <w:r w:rsidRPr="00340A17">
              <w:rPr>
                <w:rFonts w:eastAsia="PMingLiU"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0D664BCC" w14:textId="77777777" w:rsidR="00612F52" w:rsidRPr="00340A17" w:rsidRDefault="00612F52">
            <w:pPr>
              <w:jc w:val="center"/>
              <w:rPr>
                <w:rFonts w:eastAsia="等线" w:cs="Arial"/>
                <w:b/>
                <w:bCs/>
                <w:sz w:val="18"/>
                <w:szCs w:val="18"/>
              </w:rPr>
            </w:pPr>
            <w:r w:rsidRPr="00340A17">
              <w:rPr>
                <w:rFonts w:eastAsia="PMingLiU" w:cs="Arial"/>
                <w:b/>
                <w:bCs/>
                <w:sz w:val="18"/>
                <w:szCs w:val="18"/>
              </w:rPr>
              <w:t>Option 4</w:t>
            </w:r>
          </w:p>
        </w:tc>
      </w:tr>
      <w:tr w:rsidR="00612F52" w:rsidRPr="00340A17" w14:paraId="1029A94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65619D3" w14:textId="77777777" w:rsidR="00612F52" w:rsidRPr="00340A17" w:rsidRDefault="00612F52">
            <w:pPr>
              <w:jc w:val="both"/>
              <w:rPr>
                <w:rFonts w:eastAsia="等线" w:cs="Arial"/>
                <w:b/>
                <w:bCs/>
                <w:sz w:val="18"/>
                <w:szCs w:val="18"/>
              </w:rPr>
            </w:pPr>
            <w:r w:rsidRPr="00340A17">
              <w:rPr>
                <w:rFonts w:eastAsia="PMingLiU" w:cs="Arial"/>
                <w:b/>
                <w:bCs/>
                <w:sz w:val="18"/>
                <w:szCs w:val="18"/>
              </w:rPr>
              <w:t>Clarification of options</w:t>
            </w:r>
          </w:p>
        </w:tc>
      </w:tr>
      <w:tr w:rsidR="00612F52" w:rsidRPr="00340A17" w14:paraId="11471926"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9505C78" w14:textId="77777777" w:rsidR="00612F52" w:rsidRPr="00340A17" w:rsidRDefault="00612F52">
            <w:pPr>
              <w:jc w:val="both"/>
              <w:rPr>
                <w:rFonts w:eastAsia="等线" w:cs="Arial"/>
                <w:sz w:val="18"/>
                <w:szCs w:val="18"/>
              </w:rPr>
            </w:pPr>
            <w:r w:rsidRPr="00340A17">
              <w:rPr>
                <w:rFonts w:eastAsia="PMingLiU"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0AF8203E" w14:textId="77777777" w:rsidR="00612F52" w:rsidRPr="00340A17" w:rsidRDefault="00612F52">
            <w:pPr>
              <w:jc w:val="both"/>
              <w:rPr>
                <w:rFonts w:eastAsia="PMingLiU" w:cs="Arial"/>
                <w:sz w:val="18"/>
                <w:szCs w:val="18"/>
              </w:rPr>
            </w:pPr>
            <w:r w:rsidRPr="00340A17">
              <w:rPr>
                <w:rFonts w:eastAsia="等线" w:cs="Arial"/>
                <w:sz w:val="18"/>
                <w:szCs w:val="18"/>
              </w:rPr>
              <w:t> </w:t>
            </w:r>
            <w:r w:rsidRPr="00340A17">
              <w:rPr>
                <w:rFonts w:eastAsia="PMingLiU" w:cs="Arial"/>
                <w:sz w:val="18"/>
                <w:szCs w:val="18"/>
              </w:rPr>
              <w:t>DUT vendor</w:t>
            </w:r>
          </w:p>
          <w:p w14:paraId="6BF9AA49"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6406A276" w14:textId="77777777" w:rsidR="00612F52" w:rsidRPr="00340A17" w:rsidRDefault="00612F52">
            <w:pPr>
              <w:jc w:val="both"/>
              <w:rPr>
                <w:rFonts w:eastAsia="等线" w:cs="Arial"/>
                <w:sz w:val="18"/>
                <w:szCs w:val="18"/>
              </w:rPr>
            </w:pPr>
            <w:r w:rsidRPr="00340A17">
              <w:rPr>
                <w:rFonts w:eastAsia="PMingLiU" w:cs="Arial"/>
                <w:sz w:val="18"/>
                <w:szCs w:val="18"/>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6D937117" w14:textId="77777777" w:rsidR="00612F52" w:rsidRPr="00340A17" w:rsidRDefault="00612F52">
            <w:pPr>
              <w:jc w:val="both"/>
              <w:rPr>
                <w:rFonts w:eastAsia="等线" w:cs="Arial"/>
                <w:sz w:val="18"/>
                <w:szCs w:val="18"/>
              </w:rPr>
            </w:pPr>
            <w:r w:rsidRPr="00340A17">
              <w:rPr>
                <w:rFonts w:eastAsia="等线" w:cs="Arial"/>
                <w:sz w:val="18"/>
                <w:szCs w:val="18"/>
              </w:rPr>
              <w:t> </w:t>
            </w:r>
            <w:r w:rsidRPr="00340A17">
              <w:rPr>
                <w:rFonts w:eastAsia="PMingLiU" w:cs="Arial"/>
                <w:sz w:val="18"/>
                <w:szCs w:val="18"/>
              </w:rPr>
              <w:t>RAN4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4C667298" w14:textId="77777777" w:rsidR="00612F52" w:rsidRPr="00340A17" w:rsidRDefault="00612F52">
            <w:pPr>
              <w:jc w:val="both"/>
              <w:rPr>
                <w:rFonts w:eastAsia="Yu Mincho" w:cs="Arial"/>
                <w:sz w:val="18"/>
                <w:szCs w:val="18"/>
                <w:lang w:eastAsia="ja-JP"/>
              </w:rPr>
            </w:pPr>
            <w:r w:rsidRPr="00340A17">
              <w:rPr>
                <w:rFonts w:eastAsia="等线" w:cs="Arial"/>
                <w:sz w:val="18"/>
                <w:szCs w:val="18"/>
              </w:rPr>
              <w:t> </w:t>
            </w:r>
            <w:r w:rsidRPr="00340A17">
              <w:rPr>
                <w:rFonts w:eastAsia="Yu Mincho" w:cs="Arial"/>
                <w:sz w:val="18"/>
                <w:szCs w:val="18"/>
                <w:lang w:eastAsia="ja-JP"/>
              </w:rPr>
              <w:t>TE vendor, decoder developed based on RAN4 specifications</w:t>
            </w:r>
          </w:p>
        </w:tc>
      </w:tr>
      <w:tr w:rsidR="00612F52" w:rsidRPr="00340A17" w14:paraId="150B4CE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F9C77C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0AD1218"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A9C1116" w14:textId="77777777" w:rsidR="00612F52" w:rsidRPr="00340A17" w:rsidRDefault="00612F52">
            <w:pPr>
              <w:jc w:val="both"/>
              <w:rPr>
                <w:rFonts w:eastAsia="PMingLiU" w:cs="Arial"/>
                <w:sz w:val="18"/>
                <w:szCs w:val="18"/>
              </w:rPr>
            </w:pPr>
            <w:r w:rsidRPr="00340A17">
              <w:rPr>
                <w:rFonts w:eastAsia="PMingLiU" w:cs="Arial"/>
                <w:sz w:val="18"/>
                <w:szCs w:val="18"/>
              </w:rPr>
              <w:t xml:space="preserve">Up to decoder implementer (infra vendor) </w:t>
            </w:r>
          </w:p>
          <w:p w14:paraId="0048683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4D1C23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E13B9F4" w14:textId="77777777" w:rsidR="00612F52" w:rsidRPr="00340A17" w:rsidRDefault="00612F52">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Theme="minorEastAsia" w:cs="Arial"/>
                <w:sz w:val="18"/>
                <w:szCs w:val="18"/>
                <w:lang w:eastAsia="zh-CN"/>
              </w:rPr>
              <w:t>FFS</w:t>
            </w:r>
          </w:p>
          <w:p w14:paraId="45D199EF" w14:textId="77777777" w:rsidR="00612F52" w:rsidRPr="00340A17" w:rsidRDefault="00612F52">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Yu Mincho" w:cs="Arial"/>
                <w:sz w:val="18"/>
                <w:szCs w:val="18"/>
                <w:lang w:eastAsia="ja-JP"/>
              </w:rPr>
              <w:t>Could be specified depending on how Option 4 will be defined</w:t>
            </w:r>
          </w:p>
        </w:tc>
      </w:tr>
      <w:tr w:rsidR="00612F52" w:rsidRPr="00340A17" w14:paraId="0E9A1A7B"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D92F789" w14:textId="77777777" w:rsidR="00612F52" w:rsidRPr="00340A17" w:rsidRDefault="00612F52">
            <w:pPr>
              <w:jc w:val="both"/>
              <w:rPr>
                <w:rFonts w:eastAsia="等线" w:cs="Arial"/>
                <w:sz w:val="18"/>
                <w:szCs w:val="18"/>
              </w:rPr>
            </w:pPr>
            <w:r w:rsidRPr="00340A17">
              <w:rPr>
                <w:rFonts w:eastAsia="PMingLiU"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A2F4200"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Full knowledge</w:t>
            </w:r>
          </w:p>
          <w:p w14:paraId="4203BDF6"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49B568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653D39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8E9DB98"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Partial knowledge – based on the RAN4 specification</w:t>
            </w:r>
          </w:p>
        </w:tc>
      </w:tr>
      <w:tr w:rsidR="00612F52" w:rsidRPr="00340A17" w14:paraId="557E7738"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8F6A65E" w14:textId="77777777" w:rsidR="00612F52" w:rsidRPr="00340A17" w:rsidRDefault="00612F52">
            <w:pPr>
              <w:jc w:val="both"/>
              <w:rPr>
                <w:rFonts w:eastAsia="PMingLiU" w:cs="Arial"/>
                <w:sz w:val="18"/>
                <w:szCs w:val="18"/>
              </w:rPr>
            </w:pPr>
            <w:r w:rsidRPr="0097445F">
              <w:rPr>
                <w:rFonts w:eastAsia="PMingLiU" w:cs="Arial"/>
                <w:sz w:val="18"/>
                <w:szCs w:val="18"/>
              </w:rPr>
              <w:t>Supported training collaboration type between DUT and decoder provider  (source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9593B24" w14:textId="77777777" w:rsidR="00612F52" w:rsidRDefault="00612F52">
            <w:pPr>
              <w:jc w:val="both"/>
              <w:rPr>
                <w:ins w:id="17" w:author="Thomas Chapman" w:date="2023-12-28T09:28:00Z"/>
                <w:rFonts w:eastAsia="Yu Mincho" w:cs="Arial"/>
                <w:sz w:val="18"/>
                <w:szCs w:val="18"/>
                <w:lang w:eastAsia="ja-JP"/>
              </w:rPr>
            </w:pPr>
            <w:ins w:id="18" w:author="Thomas Chapman" w:date="2023-12-28T09:28:00Z">
              <w:r>
                <w:rPr>
                  <w:rFonts w:eastAsia="Yu Mincho" w:cs="Arial"/>
                  <w:sz w:val="18"/>
                  <w:szCs w:val="18"/>
                  <w:lang w:eastAsia="ja-JP"/>
                </w:rPr>
                <w:t xml:space="preserve">For training the test decoder: </w:t>
              </w:r>
            </w:ins>
            <w:ins w:id="19" w:author="Thomas Chapman" w:date="2023-12-28T09:27:00Z">
              <w:r>
                <w:rPr>
                  <w:rFonts w:eastAsia="Yu Mincho" w:cs="Arial"/>
                  <w:sz w:val="18"/>
                  <w:szCs w:val="18"/>
                  <w:lang w:eastAsia="ja-JP"/>
                </w:rPr>
                <w:t>Any type as UE vendor provides both encoder and decoder.</w:t>
              </w:r>
            </w:ins>
          </w:p>
          <w:p w14:paraId="2F3EA97F" w14:textId="77777777" w:rsidR="00612F52" w:rsidRPr="00340A17" w:rsidRDefault="00612F52">
            <w:pPr>
              <w:jc w:val="both"/>
              <w:rPr>
                <w:rFonts w:eastAsia="Yu Mincho" w:cs="Arial"/>
                <w:sz w:val="18"/>
                <w:szCs w:val="18"/>
                <w:lang w:eastAsia="ja-JP"/>
              </w:rPr>
            </w:pPr>
            <w:ins w:id="20" w:author="Thomas Chapman" w:date="2023-12-28T09:28:00Z">
              <w:r>
                <w:rPr>
                  <w:rFonts w:eastAsia="Yu Mincho" w:cs="Arial"/>
                  <w:sz w:val="18"/>
                  <w:szCs w:val="18"/>
                  <w:lang w:eastAsia="ja-JP"/>
                </w:rPr>
                <w:t>For training the real decoder: Either the UE vendor provides the decoder to the NW vendor, or else UE first training required.</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1F949AD" w14:textId="77777777" w:rsidR="00612F52" w:rsidRDefault="00612F52">
            <w:pPr>
              <w:jc w:val="both"/>
              <w:rPr>
                <w:ins w:id="21" w:author="Thomas Chapman" w:date="2023-12-28T09:28:00Z"/>
                <w:rFonts w:eastAsia="Yu Mincho" w:cs="Arial"/>
                <w:sz w:val="18"/>
                <w:szCs w:val="18"/>
                <w:lang w:eastAsia="ja-JP"/>
              </w:rPr>
            </w:pPr>
            <w:ins w:id="22" w:author="Thomas Chapman" w:date="2023-12-28T09:27:00Z">
              <w:r>
                <w:rPr>
                  <w:rFonts w:eastAsia="Yu Mincho" w:cs="Arial"/>
                  <w:sz w:val="18"/>
                  <w:szCs w:val="18"/>
                  <w:lang w:eastAsia="ja-JP"/>
                </w:rPr>
                <w:t>For training the decoder, any type. The NW vendor may train an encoder and decoder together and then throw away the</w:t>
              </w:r>
            </w:ins>
            <w:ins w:id="23" w:author="Thomas Chapman" w:date="2023-12-28T09:28:00Z">
              <w:r>
                <w:rPr>
                  <w:rFonts w:eastAsia="Yu Mincho" w:cs="Arial"/>
                  <w:sz w:val="18"/>
                  <w:szCs w:val="18"/>
                  <w:lang w:eastAsia="ja-JP"/>
                </w:rPr>
                <w:t xml:space="preserve"> encoder.</w:t>
              </w:r>
            </w:ins>
          </w:p>
          <w:p w14:paraId="238C31D7" w14:textId="77777777" w:rsidR="00612F52" w:rsidRPr="00340A17" w:rsidRDefault="00612F52">
            <w:pPr>
              <w:jc w:val="both"/>
              <w:rPr>
                <w:rFonts w:eastAsia="Yu Mincho" w:cs="Arial"/>
                <w:sz w:val="18"/>
                <w:szCs w:val="18"/>
                <w:lang w:eastAsia="ja-JP"/>
              </w:rPr>
            </w:pPr>
            <w:ins w:id="24" w:author="Thomas Chapman" w:date="2023-12-28T09:28:00Z">
              <w:r>
                <w:rPr>
                  <w:rFonts w:eastAsia="Yu Mincho" w:cs="Arial"/>
                  <w:sz w:val="18"/>
                  <w:szCs w:val="18"/>
                  <w:lang w:eastAsia="ja-JP"/>
                </w:rPr>
                <w:t>For training the UE encoder, NW first possible if the UE vendor and network vendor collaborate.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460BD3A" w14:textId="77777777" w:rsidR="00612F52" w:rsidRDefault="00612F52">
            <w:pPr>
              <w:jc w:val="both"/>
              <w:rPr>
                <w:ins w:id="25" w:author="Thomas Chapman" w:date="2023-12-28T09:29:00Z"/>
                <w:rFonts w:eastAsia="Yu Mincho" w:cs="Arial"/>
                <w:sz w:val="18"/>
                <w:szCs w:val="18"/>
                <w:lang w:eastAsia="ja-JP"/>
              </w:rPr>
            </w:pPr>
            <w:ins w:id="26" w:author="Thomas Chapman" w:date="2023-12-28T09:28:00Z">
              <w:r>
                <w:rPr>
                  <w:rFonts w:eastAsia="Yu Mincho" w:cs="Arial"/>
                  <w:sz w:val="18"/>
                  <w:szCs w:val="18"/>
                  <w:lang w:eastAsia="ja-JP"/>
                </w:rPr>
                <w:t>An</w:t>
              </w:r>
            </w:ins>
            <w:ins w:id="27" w:author="Thomas Chapman" w:date="2023-12-28T09:29:00Z">
              <w:r>
                <w:rPr>
                  <w:rFonts w:eastAsia="Yu Mincho" w:cs="Arial"/>
                  <w:sz w:val="18"/>
                  <w:szCs w:val="18"/>
                  <w:lang w:eastAsia="ja-JP"/>
                </w:rPr>
                <w:t xml:space="preserve">y training method can be used to derive the </w:t>
              </w:r>
            </w:ins>
            <w:ins w:id="28" w:author="Thomas Chapman" w:date="2023-12-28T09:30:00Z">
              <w:r>
                <w:rPr>
                  <w:rFonts w:eastAsia="Yu Mincho" w:cs="Arial"/>
                  <w:sz w:val="18"/>
                  <w:szCs w:val="18"/>
                  <w:lang w:eastAsia="ja-JP"/>
                </w:rPr>
                <w:t>encoder/</w:t>
              </w:r>
            </w:ins>
            <w:ins w:id="29" w:author="Thomas Chapman" w:date="2023-12-28T09:29:00Z">
              <w:r>
                <w:rPr>
                  <w:rFonts w:eastAsia="Yu Mincho" w:cs="Arial"/>
                  <w:sz w:val="18"/>
                  <w:szCs w:val="18"/>
                  <w:lang w:eastAsia="ja-JP"/>
                </w:rPr>
                <w:t>decoder that is standardized.</w:t>
              </w:r>
            </w:ins>
          </w:p>
          <w:p w14:paraId="1E4835C9" w14:textId="77777777" w:rsidR="00612F52" w:rsidRDefault="00612F52">
            <w:pPr>
              <w:jc w:val="both"/>
              <w:rPr>
                <w:ins w:id="30" w:author="Thomas Chapman" w:date="2023-12-28T09:30:00Z"/>
                <w:rFonts w:eastAsia="Yu Mincho" w:cs="Arial"/>
                <w:sz w:val="18"/>
                <w:szCs w:val="18"/>
                <w:lang w:eastAsia="ja-JP"/>
              </w:rPr>
            </w:pPr>
            <w:ins w:id="31" w:author="Thomas Chapman" w:date="2023-12-28T09:29:00Z">
              <w:r>
                <w:rPr>
                  <w:rFonts w:eastAsia="Yu Mincho" w:cs="Arial"/>
                  <w:sz w:val="18"/>
                  <w:szCs w:val="18"/>
                  <w:lang w:eastAsia="ja-JP"/>
                </w:rPr>
                <w:t>No further training is needed once the standard is written.</w:t>
              </w:r>
            </w:ins>
          </w:p>
          <w:p w14:paraId="53442015" w14:textId="77777777" w:rsidR="00612F52" w:rsidRPr="00340A17" w:rsidRDefault="00612F52">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78FAB14" w14:textId="77777777" w:rsidR="00612F52" w:rsidRDefault="00612F52">
            <w:pPr>
              <w:jc w:val="both"/>
              <w:rPr>
                <w:ins w:id="32" w:author="Thomas Chapman" w:date="2023-12-28T09:29:00Z"/>
                <w:rFonts w:eastAsia="Yu Mincho" w:cs="Arial"/>
                <w:sz w:val="18"/>
                <w:szCs w:val="18"/>
                <w:lang w:eastAsia="ja-JP"/>
              </w:rPr>
            </w:pPr>
            <w:ins w:id="33" w:author="Thomas Chapman" w:date="2023-12-28T09:29:00Z">
              <w:r>
                <w:rPr>
                  <w:rFonts w:eastAsia="Yu Mincho" w:cs="Arial"/>
                  <w:sz w:val="18"/>
                  <w:szCs w:val="18"/>
                  <w:lang w:eastAsia="ja-JP"/>
                </w:rPr>
                <w:t>Training is based on the information in the specification for the decoder.</w:t>
              </w:r>
            </w:ins>
          </w:p>
          <w:p w14:paraId="5DA31C38" w14:textId="77777777" w:rsidR="00612F52" w:rsidRPr="00340A17" w:rsidRDefault="00612F52">
            <w:pPr>
              <w:jc w:val="both"/>
              <w:rPr>
                <w:rFonts w:eastAsia="Yu Mincho" w:cs="Arial"/>
                <w:sz w:val="18"/>
                <w:szCs w:val="18"/>
                <w:lang w:eastAsia="ja-JP"/>
              </w:rPr>
            </w:pPr>
            <w:ins w:id="34" w:author="Thomas Chapman" w:date="2023-12-28T09:30:00Z">
              <w:r>
                <w:rPr>
                  <w:rFonts w:eastAsia="Yu Mincho" w:cs="Arial"/>
                  <w:sz w:val="18"/>
                  <w:szCs w:val="18"/>
                  <w:lang w:eastAsia="ja-JP"/>
                </w:rPr>
                <w:t>The UE encoder may need to be trained network first based on a decoder trained using the specification.</w:t>
              </w:r>
            </w:ins>
          </w:p>
        </w:tc>
      </w:tr>
      <w:tr w:rsidR="00612F52" w:rsidRPr="00340A17" w14:paraId="4F04A7B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FB0883E" w14:textId="77777777" w:rsidR="00612F52" w:rsidRPr="00340A17" w:rsidRDefault="00612F52">
            <w:pPr>
              <w:jc w:val="both"/>
              <w:rPr>
                <w:rFonts w:eastAsia="PMingLiU" w:cs="Arial"/>
                <w:sz w:val="18"/>
                <w:szCs w:val="18"/>
              </w:rPr>
            </w:pPr>
            <w:r w:rsidRPr="00340A17">
              <w:rPr>
                <w:rFonts w:eastAsia="PMingLiU"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26797C0"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Pr>
                <w:rFonts w:eastAsia="Yu Mincho" w:cs="Arial"/>
                <w:sz w:val="18"/>
                <w:szCs w:val="18"/>
                <w:lang w:eastAsia="ja-JP"/>
              </w:rPr>
              <w:t>N</w:t>
            </w:r>
            <w:r w:rsidRPr="00340A17">
              <w:rPr>
                <w:rFonts w:eastAsia="Yu Mincho" w:cs="Arial"/>
                <w:sz w:val="18"/>
                <w:szCs w:val="18"/>
                <w:lang w:eastAsia="ja-JP"/>
              </w:rPr>
              <w:t xml:space="preserve">eed to ensure that decoder performance is not degraded (as intended by the decoder provider) on the TE </w:t>
            </w:r>
          </w:p>
          <w:p w14:paraId="3B3589E0"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FF72A26" w14:textId="77777777" w:rsidR="00612F52" w:rsidRPr="00340A17" w:rsidRDefault="00612F52">
            <w:pPr>
              <w:jc w:val="both"/>
              <w:rPr>
                <w:rFonts w:eastAsia="Yu Mincho" w:cs="Arial"/>
                <w:sz w:val="18"/>
                <w:szCs w:val="18"/>
                <w:lang w:eastAsia="ja-JP"/>
              </w:rPr>
            </w:pPr>
            <w:r>
              <w:rPr>
                <w:rFonts w:eastAsia="Yu Mincho" w:cs="Arial"/>
                <w:sz w:val="18"/>
                <w:szCs w:val="18"/>
                <w:lang w:eastAsia="ja-JP"/>
              </w:rPr>
              <w:t>- N</w:t>
            </w:r>
            <w:r w:rsidRPr="00340A17">
              <w:rPr>
                <w:rFonts w:eastAsia="Yu Mincho" w:cs="Arial"/>
                <w:sz w:val="18"/>
                <w:szCs w:val="18"/>
                <w:lang w:eastAsia="ja-JP"/>
              </w:rPr>
              <w:t xml:space="preserve">eed to ensure that decoder performance is not degraded (as intended by the decoder provider) on the TE </w:t>
            </w:r>
          </w:p>
          <w:p w14:paraId="1818AA21" w14:textId="77777777" w:rsidR="00612F52" w:rsidRPr="00340A17" w:rsidRDefault="00612F52">
            <w:pPr>
              <w:jc w:val="both"/>
              <w:rPr>
                <w:rFonts w:eastAsia="Yu Mincho" w:cs="Arial"/>
                <w:sz w:val="18"/>
                <w:szCs w:val="18"/>
                <w:lang w:eastAsia="ja-JP"/>
              </w:rPr>
            </w:pPr>
            <w:r>
              <w:rPr>
                <w:rFonts w:eastAsia="Yu Mincho" w:cs="Arial"/>
                <w:sz w:val="18"/>
                <w:szCs w:val="18"/>
                <w:lang w:eastAsia="ja-JP"/>
              </w:rPr>
              <w:t>- N</w:t>
            </w:r>
            <w:r w:rsidRPr="00340A17">
              <w:rPr>
                <w:rFonts w:eastAsia="Yu Mincho" w:cs="Arial"/>
                <w:sz w:val="18"/>
                <w:szCs w:val="18"/>
                <w:lang w:eastAsia="ja-JP"/>
              </w:rPr>
              <w:t>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54381EB"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Not needed as long as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9DBC441" w14:textId="77777777" w:rsidR="00612F52" w:rsidRPr="00340A17" w:rsidRDefault="00612F52">
            <w:pPr>
              <w:jc w:val="both"/>
              <w:rPr>
                <w:rFonts w:eastAsia="Yu Mincho" w:cs="Arial"/>
                <w:sz w:val="18"/>
                <w:szCs w:val="18"/>
                <w:lang w:eastAsia="ja-JP"/>
              </w:rPr>
            </w:pPr>
            <w:r w:rsidRPr="00967A4D">
              <w:rPr>
                <w:rFonts w:eastAsia="Yu Mincho"/>
                <w:lang w:eastAsia="ja-JP"/>
              </w:rPr>
              <w:t>Not needed as long as the</w:t>
            </w:r>
            <w:r>
              <w:rPr>
                <w:rFonts w:eastAsia="Yu Mincho"/>
                <w:lang w:eastAsia="ja-JP"/>
              </w:rPr>
              <w:t xml:space="preserve"> </w:t>
            </w:r>
            <w:r w:rsidRPr="00967A4D">
              <w:rPr>
                <w:rFonts w:eastAsia="Yu Mincho"/>
                <w:lang w:eastAsia="ja-JP"/>
              </w:rPr>
              <w:t>model implementation can be similar enough between TE vendors</w:t>
            </w:r>
          </w:p>
        </w:tc>
      </w:tr>
      <w:tr w:rsidR="00612F52" w:rsidRPr="00071E85" w14:paraId="5BBE2AC2"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0A2D081" w14:textId="77777777" w:rsidR="00612F52" w:rsidRPr="00340A17" w:rsidRDefault="00612F52">
            <w:pPr>
              <w:jc w:val="both"/>
              <w:rPr>
                <w:rFonts w:eastAsia="PMingLiU" w:cs="Arial"/>
                <w:sz w:val="18"/>
                <w:szCs w:val="18"/>
              </w:rPr>
            </w:pPr>
            <w:r w:rsidRPr="00340A17">
              <w:rPr>
                <w:rFonts w:eastAsia="Yu Mincho"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125A11C" w14:textId="77777777" w:rsidR="00612F52" w:rsidRDefault="00612F52">
            <w:pPr>
              <w:overflowPunct w:val="0"/>
              <w:autoSpaceDE w:val="0"/>
              <w:autoSpaceDN w:val="0"/>
              <w:adjustRightInd w:val="0"/>
              <w:contextualSpacing/>
              <w:jc w:val="both"/>
              <w:textAlignment w:val="baseline"/>
              <w:rPr>
                <w:ins w:id="35" w:author="Thomas Chapman" w:date="2023-12-28T09:31:00Z"/>
                <w:rFonts w:eastAsiaTheme="minorEastAsia" w:cs="Arial"/>
                <w:sz w:val="18"/>
                <w:szCs w:val="18"/>
                <w:lang w:eastAsia="zh-CN"/>
              </w:rPr>
            </w:pPr>
            <w:ins w:id="36" w:author="Thomas Chapman" w:date="2023-12-28T09:31:00Z">
              <w:r>
                <w:rPr>
                  <w:rFonts w:eastAsiaTheme="minorEastAsia" w:cs="Arial"/>
                  <w:sz w:val="18"/>
                  <w:szCs w:val="18"/>
                  <w:lang w:eastAsia="zh-CN"/>
                </w:rPr>
                <w:t>A Test encod</w:t>
              </w:r>
            </w:ins>
            <w:ins w:id="37" w:author="Thomas Chapman" w:date="2023-12-28T09:32:00Z">
              <w:r>
                <w:rPr>
                  <w:rFonts w:eastAsiaTheme="minorEastAsia" w:cs="Arial"/>
                  <w:sz w:val="18"/>
                  <w:szCs w:val="18"/>
                  <w:lang w:eastAsia="zh-CN"/>
                </w:rPr>
                <w:t>er may be needed for verifying decoder implementation.</w:t>
              </w:r>
            </w:ins>
          </w:p>
          <w:p w14:paraId="1BA26426" w14:textId="77777777" w:rsidR="00612F52" w:rsidRPr="00071E85" w:rsidRDefault="00612F52">
            <w:pPr>
              <w:overflowPunct w:val="0"/>
              <w:autoSpaceDE w:val="0"/>
              <w:autoSpaceDN w:val="0"/>
              <w:adjustRightInd w:val="0"/>
              <w:contextualSpacing/>
              <w:jc w:val="both"/>
              <w:textAlignment w:val="baseline"/>
              <w:rPr>
                <w:rFonts w:eastAsiaTheme="minorEastAsia" w:cs="Arial"/>
                <w:sz w:val="18"/>
                <w:szCs w:val="18"/>
                <w:lang w:eastAsia="zh-CN"/>
              </w:rPr>
            </w:pPr>
            <w:del w:id="38" w:author="Thomas Chapman" w:date="2023-12-28T09:31:00Z">
              <w:r w:rsidDel="00016DDA">
                <w:rPr>
                  <w:rFonts w:eastAsiaTheme="minorEastAsia" w:cs="Arial" w:hint="eastAsia"/>
                  <w:sz w:val="18"/>
                  <w:szCs w:val="18"/>
                  <w:lang w:eastAsia="zh-CN"/>
                </w:rPr>
                <w:delText>F</w:delText>
              </w:r>
              <w:r w:rsidDel="00016DDA">
                <w:rPr>
                  <w:rFonts w:eastAsiaTheme="minorEastAsia" w:cs="Arial"/>
                  <w:sz w:val="18"/>
                  <w:szCs w:val="18"/>
                  <w:lang w:eastAsia="zh-CN"/>
                </w:rPr>
                <w:delText>FS</w:delText>
              </w:r>
            </w:del>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FE8D4E4" w14:textId="77777777" w:rsidR="00612F52" w:rsidRDefault="00612F52">
            <w:pPr>
              <w:overflowPunct w:val="0"/>
              <w:autoSpaceDE w:val="0"/>
              <w:autoSpaceDN w:val="0"/>
              <w:adjustRightInd w:val="0"/>
              <w:contextualSpacing/>
              <w:jc w:val="both"/>
              <w:textAlignment w:val="baseline"/>
              <w:rPr>
                <w:ins w:id="39" w:author="Thomas Chapman" w:date="2023-12-28T09:32:00Z"/>
                <w:rFonts w:eastAsiaTheme="minorEastAsia" w:cs="Arial"/>
                <w:sz w:val="18"/>
                <w:szCs w:val="18"/>
                <w:lang w:eastAsia="zh-CN"/>
              </w:rPr>
            </w:pPr>
            <w:ins w:id="40" w:author="Thomas Chapman" w:date="2023-12-28T09:32:00Z">
              <w:r>
                <w:rPr>
                  <w:rFonts w:eastAsiaTheme="minorEastAsia" w:cs="Arial"/>
                  <w:sz w:val="18"/>
                  <w:szCs w:val="18"/>
                  <w:lang w:eastAsia="zh-CN"/>
                </w:rPr>
                <w:t>A Test encoder may be needed for verifying decoder implementation.</w:t>
              </w:r>
            </w:ins>
          </w:p>
          <w:p w14:paraId="623BFA2B" w14:textId="77777777" w:rsidR="00612F52" w:rsidRPr="00071E85" w:rsidRDefault="00612F52">
            <w:pPr>
              <w:jc w:val="both"/>
              <w:rPr>
                <w:rFonts w:eastAsiaTheme="minorEastAsia" w:cs="Arial"/>
                <w:sz w:val="18"/>
                <w:szCs w:val="18"/>
                <w:lang w:eastAsia="zh-CN"/>
              </w:rPr>
            </w:pPr>
            <w:del w:id="41" w:author="Thomas Chapman" w:date="2023-12-28T09:32:00Z">
              <w:r w:rsidDel="00016DDA">
                <w:rPr>
                  <w:rFonts w:eastAsiaTheme="minorEastAsia" w:cs="Arial" w:hint="eastAsia"/>
                  <w:sz w:val="18"/>
                  <w:szCs w:val="18"/>
                  <w:lang w:eastAsia="zh-CN"/>
                </w:rPr>
                <w:delText>F</w:delText>
              </w:r>
              <w:r w:rsidDel="00016DDA">
                <w:rPr>
                  <w:rFonts w:eastAsiaTheme="minorEastAsia" w:cs="Arial"/>
                  <w:sz w:val="18"/>
                  <w:szCs w:val="18"/>
                  <w:lang w:eastAsia="zh-CN"/>
                </w:rPr>
                <w:delText>FS</w:delText>
              </w:r>
            </w:del>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1F922C8" w14:textId="77777777" w:rsidR="00612F52" w:rsidRPr="00071E85" w:rsidRDefault="00612F52">
            <w:pPr>
              <w:jc w:val="both"/>
              <w:rPr>
                <w:rFonts w:eastAsiaTheme="minorEastAsia" w:cs="Arial"/>
                <w:sz w:val="18"/>
                <w:szCs w:val="18"/>
                <w:lang w:eastAsia="zh-CN"/>
              </w:rPr>
            </w:pPr>
            <w:del w:id="42" w:author="Thomas Chapman" w:date="2024-02-09T18:17:00Z">
              <w:r w:rsidDel="00B827DC">
                <w:rPr>
                  <w:rFonts w:eastAsiaTheme="minorEastAsia" w:cs="Arial" w:hint="eastAsia"/>
                  <w:sz w:val="18"/>
                  <w:szCs w:val="18"/>
                  <w:lang w:eastAsia="zh-CN"/>
                </w:rPr>
                <w:delText>F</w:delText>
              </w:r>
              <w:r w:rsidDel="00B827DC">
                <w:rPr>
                  <w:rFonts w:eastAsiaTheme="minorEastAsia" w:cs="Arial"/>
                  <w:sz w:val="18"/>
                  <w:szCs w:val="18"/>
                  <w:lang w:eastAsia="zh-CN"/>
                </w:rPr>
                <w:delText>FS</w:delText>
              </w:r>
            </w:del>
            <w:ins w:id="43" w:author="Thomas Chapman" w:date="2024-02-09T18:17:00Z">
              <w:r>
                <w:rPr>
                  <w:rFonts w:eastAsiaTheme="minorEastAsia" w:cs="Arial"/>
                  <w:sz w:val="18"/>
                  <w:szCs w:val="18"/>
                  <w:lang w:eastAsia="zh-CN"/>
                </w:rPr>
                <w:t>The standardized model needs to be implemented correctly in the TE. Verification ma</w:t>
              </w:r>
            </w:ins>
            <w:ins w:id="44" w:author="Thomas Chapman" w:date="2024-02-09T18:18:00Z">
              <w:r>
                <w:rPr>
                  <w:rFonts w:eastAsiaTheme="minorEastAsia" w:cs="Arial"/>
                  <w:sz w:val="18"/>
                  <w:szCs w:val="18"/>
                  <w:lang w:eastAsia="zh-CN"/>
                </w:rPr>
                <w:t>y be achieved in a manner similar to other types of TE verification.</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B8205B" w14:textId="77777777" w:rsidR="00612F52" w:rsidRPr="00071E85" w:rsidRDefault="00612F52">
            <w:pPr>
              <w:jc w:val="both"/>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ins w:id="45" w:author="Thomas Chapman" w:date="2024-02-09T18:18:00Z">
              <w:r>
                <w:rPr>
                  <w:rFonts w:eastAsiaTheme="minorEastAsia" w:cs="Arial"/>
                  <w:sz w:val="18"/>
                  <w:szCs w:val="18"/>
                  <w:lang w:eastAsia="zh-CN"/>
                </w:rPr>
                <w:t xml:space="preserve"> whether existing TE implementation approaches can be used, or a more sophisticated means of TE verification is needed.</w:t>
              </w:r>
            </w:ins>
          </w:p>
        </w:tc>
      </w:tr>
      <w:tr w:rsidR="00612F52" w:rsidRPr="00340A17" w14:paraId="77EB913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97B3D4E" w14:textId="77777777" w:rsidR="00612F52" w:rsidRPr="00340A17" w:rsidRDefault="00612F52">
            <w:pPr>
              <w:jc w:val="both"/>
              <w:rPr>
                <w:rFonts w:eastAsia="Yu Mincho" w:cs="Arial"/>
                <w:sz w:val="18"/>
                <w:szCs w:val="18"/>
                <w:lang w:eastAsia="ja-JP"/>
              </w:rPr>
            </w:pPr>
            <w:r w:rsidRPr="00340A17">
              <w:rPr>
                <w:rFonts w:eastAsia="等线" w:cs="Arial"/>
                <w:b/>
                <w:bCs/>
                <w:sz w:val="18"/>
                <w:szCs w:val="18"/>
                <w:u w:val="single"/>
              </w:rPr>
              <w:t>Pros/Cons analysis</w:t>
            </w:r>
          </w:p>
        </w:tc>
      </w:tr>
      <w:tr w:rsidR="00612F52" w:rsidRPr="00340A17" w14:paraId="1F656337"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32F719B" w14:textId="77777777" w:rsidR="00612F52" w:rsidRPr="00340A17" w:rsidRDefault="00612F52">
            <w:pPr>
              <w:jc w:val="both"/>
              <w:rPr>
                <w:rFonts w:eastAsia="Yu Mincho" w:cs="Arial"/>
                <w:sz w:val="18"/>
                <w:szCs w:val="18"/>
                <w:lang w:eastAsia="ja-JP"/>
              </w:rPr>
            </w:pPr>
            <w:r w:rsidRPr="00340A17">
              <w:rPr>
                <w:rFonts w:eastAsia="等线" w:cs="Arial"/>
                <w:sz w:val="18"/>
                <w:szCs w:val="18"/>
              </w:rPr>
              <w:t>Reflection on the real deployment (likelihood that test decoder would be used in actual field deployments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E2613CF" w14:textId="77777777" w:rsidR="00612F52" w:rsidRDefault="00612F52">
            <w:pPr>
              <w:overflowPunct w:val="0"/>
              <w:autoSpaceDE w:val="0"/>
              <w:autoSpaceDN w:val="0"/>
              <w:adjustRightInd w:val="0"/>
              <w:contextualSpacing/>
              <w:jc w:val="both"/>
              <w:textAlignment w:val="baseline"/>
              <w:rPr>
                <w:ins w:id="46" w:author="Thomas Chapman" w:date="2023-12-28T09:33:00Z"/>
                <w:rFonts w:eastAsia="Yu Mincho" w:cs="Arial"/>
                <w:sz w:val="18"/>
                <w:szCs w:val="18"/>
                <w:lang w:eastAsia="ja-JP"/>
              </w:rPr>
            </w:pPr>
            <w:ins w:id="47" w:author="Thomas Chapman" w:date="2023-12-28T09:32:00Z">
              <w:r>
                <w:rPr>
                  <w:rFonts w:eastAsia="Yu Mincho" w:cs="Arial"/>
                  <w:sz w:val="18"/>
                  <w:szCs w:val="18"/>
                  <w:lang w:eastAsia="ja-JP"/>
                </w:rPr>
                <w:t>Only possible if the decoder is supplied by the UE to NW vendors. Problems with interoperability for NW vendors across different UE types.</w:t>
              </w:r>
            </w:ins>
          </w:p>
          <w:p w14:paraId="45D2D77F" w14:textId="77777777" w:rsidR="00612F52" w:rsidRDefault="00612F52">
            <w:pPr>
              <w:overflowPunct w:val="0"/>
              <w:autoSpaceDE w:val="0"/>
              <w:autoSpaceDN w:val="0"/>
              <w:adjustRightInd w:val="0"/>
              <w:contextualSpacing/>
              <w:jc w:val="both"/>
              <w:textAlignment w:val="baseline"/>
              <w:rPr>
                <w:ins w:id="48" w:author="Thomas Chapman" w:date="2023-12-28T09:33:00Z"/>
                <w:rFonts w:eastAsia="Yu Mincho" w:cs="Arial"/>
                <w:sz w:val="18"/>
                <w:szCs w:val="18"/>
                <w:lang w:eastAsia="ja-JP"/>
              </w:rPr>
            </w:pPr>
          </w:p>
          <w:p w14:paraId="44A2012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49" w:author="Thomas Chapman" w:date="2023-12-28T09:33:00Z">
              <w:r>
                <w:rPr>
                  <w:rFonts w:eastAsia="Yu Mincho" w:cs="Arial"/>
                  <w:sz w:val="18"/>
                  <w:szCs w:val="18"/>
                  <w:lang w:eastAsia="ja-JP"/>
                </w:rPr>
                <w:t>Depends also on the dataset used for training the UE encoder.</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613CD41" w14:textId="77777777" w:rsidR="00612F52" w:rsidRDefault="00612F52">
            <w:pPr>
              <w:jc w:val="both"/>
              <w:rPr>
                <w:ins w:id="50" w:author="Thomas Chapman" w:date="2023-12-28T13:53:00Z"/>
                <w:rFonts w:eastAsia="Yu Mincho" w:cs="Arial"/>
                <w:sz w:val="18"/>
                <w:szCs w:val="18"/>
                <w:lang w:eastAsia="ja-JP"/>
              </w:rPr>
            </w:pPr>
            <w:ins w:id="51" w:author="Thomas Chapman" w:date="2023-12-28T13:52:00Z">
              <w:r>
                <w:rPr>
                  <w:rFonts w:eastAsia="Yu Mincho" w:cs="Arial"/>
                  <w:sz w:val="18"/>
                  <w:szCs w:val="18"/>
                  <w:lang w:eastAsia="ja-JP"/>
                </w:rPr>
                <w:lastRenderedPageBreak/>
                <w:t xml:space="preserve">Likely the decoder will be used if supplied by the network vendor. The </w:t>
              </w:r>
            </w:ins>
            <w:ins w:id="52" w:author="Thomas Chapman" w:date="2023-12-28T13:53:00Z">
              <w:r>
                <w:rPr>
                  <w:rFonts w:eastAsia="Yu Mincho" w:cs="Arial"/>
                  <w:sz w:val="18"/>
                  <w:szCs w:val="18"/>
                  <w:lang w:eastAsia="ja-JP"/>
                </w:rPr>
                <w:t xml:space="preserve">UE vendor and network vendor will need to collaborate to </w:t>
              </w:r>
              <w:r>
                <w:rPr>
                  <w:rFonts w:eastAsia="Yu Mincho" w:cs="Arial"/>
                  <w:sz w:val="18"/>
                  <w:szCs w:val="18"/>
                  <w:lang w:eastAsia="ja-JP"/>
                </w:rPr>
                <w:lastRenderedPageBreak/>
                <w:t>ensure a compatible encoder.</w:t>
              </w:r>
            </w:ins>
          </w:p>
          <w:p w14:paraId="10B5E90B" w14:textId="77777777" w:rsidR="00612F52" w:rsidRPr="00340A17" w:rsidRDefault="00612F52">
            <w:pPr>
              <w:jc w:val="both"/>
              <w:rPr>
                <w:rFonts w:eastAsia="Yu Mincho" w:cs="Arial"/>
                <w:sz w:val="18"/>
                <w:szCs w:val="18"/>
                <w:lang w:eastAsia="ja-JP"/>
              </w:rPr>
            </w:pPr>
            <w:ins w:id="53" w:author="Thomas Chapman" w:date="2023-12-28T13:53:00Z">
              <w:r>
                <w:rPr>
                  <w:rFonts w:eastAsia="Yu Mincho" w:cs="Arial"/>
                  <w:sz w:val="18"/>
                  <w:szCs w:val="18"/>
                  <w:lang w:eastAsia="ja-JP"/>
                </w:rPr>
                <w:t>Depends also on the dataset used for training the decoder.</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DBA07D7" w14:textId="77777777" w:rsidR="00612F52" w:rsidRPr="00340A17" w:rsidRDefault="00612F52">
            <w:pPr>
              <w:jc w:val="both"/>
              <w:rPr>
                <w:rFonts w:eastAsia="Yu Mincho" w:cs="Arial"/>
                <w:sz w:val="18"/>
                <w:szCs w:val="18"/>
                <w:lang w:eastAsia="ja-JP"/>
              </w:rPr>
            </w:pPr>
            <w:ins w:id="54" w:author="Thomas Chapman" w:date="2023-12-28T13:53:00Z">
              <w:r>
                <w:rPr>
                  <w:rFonts w:eastAsia="Yu Mincho" w:cs="Arial"/>
                  <w:sz w:val="18"/>
                  <w:szCs w:val="18"/>
                  <w:lang w:eastAsia="ja-JP"/>
                </w:rPr>
                <w:lastRenderedPageBreak/>
                <w:t>Easy to deploy in the field due to being standardized.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4CB8976" w14:textId="77777777" w:rsidR="00612F52" w:rsidRPr="00340A17" w:rsidRDefault="00612F52">
            <w:pPr>
              <w:jc w:val="both"/>
              <w:rPr>
                <w:rFonts w:eastAsia="Yu Mincho" w:cs="Arial"/>
                <w:sz w:val="18"/>
                <w:szCs w:val="18"/>
                <w:lang w:eastAsia="ja-JP"/>
              </w:rPr>
            </w:pPr>
            <w:ins w:id="55" w:author="Thomas Chapman" w:date="2023-12-28T13:53:00Z">
              <w:r>
                <w:rPr>
                  <w:rFonts w:eastAsia="Yu Mincho" w:cs="Arial"/>
                  <w:sz w:val="18"/>
                  <w:szCs w:val="18"/>
                  <w:lang w:eastAsia="ja-JP"/>
                </w:rPr>
                <w:t xml:space="preserve">Easy to deploy in the field since the decoder can </w:t>
              </w:r>
            </w:ins>
            <w:ins w:id="56" w:author="Thomas Chapman" w:date="2023-12-28T13:54:00Z">
              <w:r>
                <w:rPr>
                  <w:rFonts w:eastAsia="Yu Mincho" w:cs="Arial"/>
                  <w:sz w:val="18"/>
                  <w:szCs w:val="18"/>
                  <w:lang w:eastAsia="ja-JP"/>
                </w:rPr>
                <w:t>be developed from the standard.</w:t>
              </w:r>
            </w:ins>
          </w:p>
        </w:tc>
      </w:tr>
      <w:tr w:rsidR="00612F52" w:rsidRPr="00340A17" w14:paraId="43AE5A7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F9BE550" w14:textId="77777777" w:rsidR="00612F52" w:rsidRPr="00340A17" w:rsidRDefault="00612F52">
            <w:pPr>
              <w:jc w:val="both"/>
              <w:rPr>
                <w:rFonts w:eastAsia="Yu Mincho" w:cs="Arial"/>
                <w:sz w:val="18"/>
                <w:szCs w:val="18"/>
                <w:lang w:eastAsia="ja-JP"/>
              </w:rPr>
            </w:pPr>
            <w:r w:rsidRPr="00340A17">
              <w:rPr>
                <w:rFonts w:eastAsia="PMingLiU" w:cs="Arial"/>
                <w:sz w:val="18"/>
                <w:szCs w:val="18"/>
              </w:rPr>
              <w:t>TE requirements to deploy the decoder (e.g. training, complexity, interoperability)</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AB8E79B" w14:textId="77777777" w:rsidR="00612F52" w:rsidRPr="0097445F" w:rsidRDefault="00612F52">
            <w:pPr>
              <w:overflowPunct w:val="0"/>
              <w:autoSpaceDE w:val="0"/>
              <w:autoSpaceDN w:val="0"/>
              <w:adjustRightInd w:val="0"/>
              <w:contextualSpacing/>
              <w:jc w:val="both"/>
              <w:textAlignment w:val="baseline"/>
              <w:rPr>
                <w:rFonts w:eastAsia="Yu Mincho" w:cs="Arial"/>
                <w:sz w:val="18"/>
                <w:szCs w:val="18"/>
                <w:lang w:eastAsia="ja-JP"/>
              </w:rPr>
            </w:pPr>
            <w:r w:rsidRPr="0097445F">
              <w:rPr>
                <w:rFonts w:eastAsia="Yu Mincho" w:cs="Arial"/>
                <w:sz w:val="18"/>
                <w:szCs w:val="18"/>
                <w:lang w:eastAsia="ja-JP"/>
              </w:rPr>
              <w:t>Higher than Option 3/4 in terms of that maybe more than one decoder are implemented by TE</w:t>
            </w:r>
          </w:p>
          <w:p w14:paraId="529A1254"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97445F">
              <w:rPr>
                <w:rFonts w:eastAsia="Yu Mincho" w:cs="Arial"/>
                <w:sz w:val="18"/>
                <w:szCs w:val="18"/>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BE055E"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Higher than Option 3/4 in terms of that maybe more than one decoder are implemented by TE</w:t>
            </w:r>
          </w:p>
          <w:p w14:paraId="43E0D3B8"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3271B54"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Lower complexity than Option 1/2 in terms of that only one decoder is implemented by TE</w:t>
            </w:r>
          </w:p>
          <w:p w14:paraId="2E50250E"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3AA651F"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Lower complexity than Option 1/2 in terms of that only one decoder is implemented by TE</w:t>
            </w:r>
          </w:p>
          <w:p w14:paraId="4AF64AB3"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Higher than Option 3 in terms of that training at TE is required</w:t>
            </w:r>
          </w:p>
          <w:p w14:paraId="659C9934"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Note: How to ensure compatibility/interoperability between TE and DUT needs further study.</w:t>
            </w:r>
          </w:p>
        </w:tc>
      </w:tr>
      <w:tr w:rsidR="00612F52" w:rsidRPr="00340A17" w14:paraId="4CEA20C1"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2D1B418" w14:textId="77777777" w:rsidR="00612F52" w:rsidRPr="00340A17" w:rsidRDefault="00612F52">
            <w:pPr>
              <w:jc w:val="both"/>
              <w:rPr>
                <w:rFonts w:eastAsia="Yu Mincho" w:cs="Arial"/>
                <w:sz w:val="18"/>
                <w:szCs w:val="18"/>
                <w:lang w:eastAsia="ja-JP"/>
              </w:rPr>
            </w:pPr>
            <w:r w:rsidRPr="00340A17">
              <w:rPr>
                <w:rFonts w:eastAsia="PMingLiU" w:cs="Arial"/>
                <w:sz w:val="18"/>
                <w:szCs w:val="18"/>
              </w:rPr>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1F6B1E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340A17">
              <w:rPr>
                <w:rFonts w:eastAsia="Yu Mincho" w:cs="Arial"/>
                <w:sz w:val="18"/>
                <w:szCs w:val="18"/>
                <w:lang w:eastAsia="ja-JP"/>
              </w:rPr>
              <w:t>Low</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0145CDD"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83B519D"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Highest </w:t>
            </w:r>
          </w:p>
          <w:p w14:paraId="46B6F13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3519F0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High</w:t>
            </w:r>
          </w:p>
          <w:p w14:paraId="1D4DCE25"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RAN4 needs study and decide on what to standardize</w:t>
            </w:r>
          </w:p>
        </w:tc>
      </w:tr>
      <w:tr w:rsidR="00612F52" w:rsidRPr="00340A17" w14:paraId="55379BD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CF7789C" w14:textId="77777777" w:rsidR="00612F52" w:rsidRPr="00340A17" w:rsidRDefault="00612F52">
            <w:pPr>
              <w:jc w:val="both"/>
              <w:rPr>
                <w:rFonts w:eastAsia="Yu Mincho" w:cs="Arial"/>
                <w:sz w:val="18"/>
                <w:szCs w:val="18"/>
                <w:lang w:eastAsia="ja-JP"/>
              </w:rPr>
            </w:pPr>
            <w:r w:rsidRPr="00340A17">
              <w:rPr>
                <w:rFonts w:eastAsia="PMingLiU" w:cs="Arial"/>
                <w:sz w:val="18"/>
                <w:szCs w:val="18"/>
              </w:rPr>
              <w:t>Confidentiality/ IP issues in the testing procedure(after specs are published)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CDAD31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57" w:author="Thomas Chapman" w:date="2023-12-28T13:54:00Z">
              <w:r>
                <w:rPr>
                  <w:rFonts w:eastAsia="Yu Mincho" w:cs="Arial"/>
                  <w:sz w:val="18"/>
                  <w:szCs w:val="18"/>
                  <w:lang w:eastAsia="ja-JP"/>
                </w:rPr>
                <w:t>Yes</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1E1BC3B" w14:textId="77777777" w:rsidR="00612F52" w:rsidRPr="00340A17" w:rsidRDefault="00612F52">
            <w:pPr>
              <w:jc w:val="both"/>
              <w:rPr>
                <w:rFonts w:eastAsia="Yu Mincho" w:cs="Arial"/>
                <w:sz w:val="18"/>
                <w:szCs w:val="18"/>
                <w:lang w:eastAsia="ja-JP"/>
              </w:rPr>
            </w:pPr>
            <w:ins w:id="58" w:author="Thomas Chapman" w:date="2023-12-28T13:54:00Z">
              <w:r>
                <w:rPr>
                  <w:rFonts w:eastAsia="Yu Mincho" w:cs="Arial"/>
                  <w:sz w:val="18"/>
                  <w:szCs w:val="18"/>
                  <w:lang w:eastAsia="ja-JP"/>
                </w:rPr>
                <w:t>Yes</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BFEDBDB" w14:textId="77777777" w:rsidR="00612F52" w:rsidRPr="00340A17" w:rsidRDefault="00612F52">
            <w:pPr>
              <w:jc w:val="both"/>
              <w:rPr>
                <w:rFonts w:eastAsia="Yu Mincho" w:cs="Arial"/>
                <w:sz w:val="18"/>
                <w:szCs w:val="18"/>
                <w:lang w:eastAsia="ja-JP"/>
              </w:rPr>
            </w:pPr>
            <w:r w:rsidRPr="00340A17">
              <w:rPr>
                <w:rFonts w:cs="Arial"/>
                <w:sz w:val="18"/>
                <w:szCs w:val="18"/>
              </w:rPr>
              <w:t xml:space="preserve"> No</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B4531C9"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No</w:t>
            </w:r>
          </w:p>
          <w:p w14:paraId="7893B299" w14:textId="77777777" w:rsidR="00612F52" w:rsidRPr="00340A17" w:rsidRDefault="00612F52">
            <w:pPr>
              <w:jc w:val="both"/>
              <w:rPr>
                <w:rFonts w:eastAsia="Yu Mincho" w:cs="Arial"/>
                <w:sz w:val="18"/>
                <w:szCs w:val="18"/>
                <w:lang w:eastAsia="ja-JP"/>
              </w:rPr>
            </w:pPr>
          </w:p>
        </w:tc>
      </w:tr>
      <w:tr w:rsidR="00612F52" w:rsidRPr="00340A17" w14:paraId="6FC7F61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16204C8" w14:textId="77777777" w:rsidR="00612F52" w:rsidRPr="00340A17" w:rsidRDefault="00612F52">
            <w:pPr>
              <w:jc w:val="both"/>
              <w:rPr>
                <w:rFonts w:eastAsia="Yu Mincho" w:cs="Arial"/>
                <w:sz w:val="18"/>
                <w:szCs w:val="18"/>
                <w:lang w:eastAsia="ja-JP"/>
              </w:rPr>
            </w:pPr>
            <w:r w:rsidRPr="00340A17">
              <w:rPr>
                <w:rFonts w:eastAsia="等线"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85E54A8"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59" w:author="Thomas Chapman" w:date="2023-12-28T13:54:00Z">
              <w:r>
                <w:rPr>
                  <w:rFonts w:eastAsia="Yu Mincho" w:cs="Arial"/>
                  <w:sz w:val="18"/>
                  <w:szCs w:val="18"/>
                  <w:lang w:eastAsia="ja-JP"/>
                </w:rPr>
                <w:t>Depends on the training, the model and whether switching of models is feasible</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5E28F5E" w14:textId="77777777" w:rsidR="00612F52" w:rsidRPr="00340A17" w:rsidRDefault="00612F52">
            <w:pPr>
              <w:jc w:val="both"/>
              <w:rPr>
                <w:rFonts w:eastAsia="Yu Mincho" w:cs="Arial"/>
                <w:sz w:val="18"/>
                <w:szCs w:val="18"/>
                <w:lang w:eastAsia="ja-JP"/>
              </w:rPr>
            </w:pPr>
            <w:ins w:id="60" w:author="Thomas Chapman" w:date="2023-12-28T13:55:00Z">
              <w:r>
                <w:rPr>
                  <w:rFonts w:eastAsia="Yu Mincho" w:cs="Arial"/>
                  <w:sz w:val="18"/>
                  <w:szCs w:val="18"/>
                  <w:lang w:eastAsia="ja-JP"/>
                </w:rPr>
                <w:t>Depends on the training, the model and whether switching of models is feasible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FA2D6ED" w14:textId="77777777" w:rsidR="00612F52" w:rsidRPr="00340A17" w:rsidRDefault="00612F52">
            <w:pPr>
              <w:jc w:val="both"/>
              <w:rPr>
                <w:rFonts w:eastAsia="Yu Mincho" w:cs="Arial"/>
                <w:sz w:val="18"/>
                <w:szCs w:val="18"/>
                <w:lang w:eastAsia="ja-JP"/>
              </w:rPr>
            </w:pPr>
            <w:ins w:id="61" w:author="Thomas Chapman" w:date="2023-12-28T13:55:00Z">
              <w:r>
                <w:rPr>
                  <w:rFonts w:eastAsia="Yu Mincho" w:cs="Arial"/>
                  <w:sz w:val="18"/>
                  <w:szCs w:val="18"/>
                  <w:lang w:eastAsia="ja-JP"/>
                </w:rPr>
                <w:t>Depends on the training of the standardized decoder, and possibly whether several decoders that could be switched could be allowed.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51C0A68" w14:textId="77777777" w:rsidR="00612F52" w:rsidRPr="00340A17" w:rsidRDefault="00612F52">
            <w:pPr>
              <w:jc w:val="both"/>
              <w:rPr>
                <w:rFonts w:eastAsia="Yu Mincho" w:cs="Arial"/>
                <w:sz w:val="18"/>
                <w:szCs w:val="18"/>
                <w:lang w:eastAsia="ja-JP"/>
              </w:rPr>
            </w:pPr>
            <w:ins w:id="62" w:author="Thomas Chapman" w:date="2023-12-28T13:55:00Z">
              <w:r>
                <w:rPr>
                  <w:rFonts w:eastAsia="Yu Mincho" w:cs="Arial"/>
                  <w:sz w:val="18"/>
                  <w:szCs w:val="18"/>
                  <w:lang w:eastAsia="ja-JP"/>
                </w:rPr>
                <w:t>Depends on the standardized decoder information, and possibly whether several decoders that could be switched could be allowed.</w:t>
              </w:r>
            </w:ins>
          </w:p>
        </w:tc>
      </w:tr>
      <w:tr w:rsidR="00612F52" w:rsidRPr="00340A17" w14:paraId="75D48F0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539E1E5"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Complexity of</w:t>
            </w:r>
            <w:r>
              <w:rPr>
                <w:rFonts w:eastAsia="Yu Mincho" w:cs="Arial"/>
                <w:sz w:val="18"/>
                <w:szCs w:val="18"/>
                <w:lang w:eastAsia="ja-JP"/>
              </w:rPr>
              <w:t xml:space="preserve"> </w:t>
            </w:r>
            <w:r w:rsidRPr="00340A17">
              <w:rPr>
                <w:rFonts w:eastAsia="Yu Mincho"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89BF7E9" w14:textId="77777777" w:rsidR="00612F52" w:rsidRDefault="00612F52">
            <w:pPr>
              <w:rPr>
                <w:rFonts w:eastAsia="Yu Mincho" w:cs="Arial"/>
                <w:sz w:val="18"/>
                <w:szCs w:val="18"/>
                <w:lang w:eastAsia="ja-JP"/>
              </w:rPr>
            </w:pPr>
            <w:r w:rsidRPr="00071E85">
              <w:rPr>
                <w:rFonts w:eastAsia="Yu Mincho" w:cs="Arial"/>
                <w:sz w:val="18"/>
                <w:szCs w:val="18"/>
                <w:lang w:eastAsia="ja-JP"/>
              </w:rPr>
              <w:t>Testing the encoder at DUT</w:t>
            </w:r>
          </w:p>
          <w:p w14:paraId="1282B12A" w14:textId="77777777" w:rsidR="00612F52" w:rsidRPr="00340A17" w:rsidRDefault="00612F52">
            <w:pPr>
              <w:rPr>
                <w:rFonts w:eastAsia="Yu Mincho" w:cs="Arial"/>
                <w:sz w:val="18"/>
                <w:szCs w:val="18"/>
                <w:lang w:eastAsia="ja-JP"/>
              </w:rPr>
            </w:pPr>
            <w:r w:rsidRPr="00340A17">
              <w:rPr>
                <w:rFonts w:eastAsia="Yu Mincho" w:cs="Arial"/>
                <w:sz w:val="18"/>
                <w:szCs w:val="18"/>
                <w:lang w:eastAsia="ja-JP"/>
              </w:rPr>
              <w:t>Higher than Option 3/4</w:t>
            </w:r>
          </w:p>
          <w:p w14:paraId="3AD35420"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340A17">
              <w:rPr>
                <w:rFonts w:eastAsia="Yu Mincho" w:cs="Arial"/>
                <w:sz w:val="18"/>
                <w:szCs w:val="18"/>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84F2E7C" w14:textId="77777777" w:rsidR="00612F52" w:rsidRDefault="00612F52">
            <w:pPr>
              <w:rPr>
                <w:rFonts w:eastAsia="Yu Mincho" w:cs="Arial"/>
                <w:sz w:val="18"/>
                <w:szCs w:val="18"/>
                <w:lang w:eastAsia="ja-JP"/>
              </w:rPr>
            </w:pPr>
            <w:r w:rsidRPr="00E5006B">
              <w:rPr>
                <w:rFonts w:eastAsia="Yu Mincho"/>
                <w:lang w:eastAsia="ja-JP"/>
              </w:rPr>
              <w:t>Testing the encoder at DUT</w:t>
            </w:r>
          </w:p>
          <w:p w14:paraId="70B7233C" w14:textId="77777777" w:rsidR="00612F52" w:rsidRPr="00340A17" w:rsidRDefault="00612F52">
            <w:pPr>
              <w:rPr>
                <w:rFonts w:eastAsia="Yu Mincho" w:cs="Arial"/>
                <w:sz w:val="18"/>
                <w:szCs w:val="18"/>
                <w:lang w:eastAsia="ja-JP"/>
              </w:rPr>
            </w:pPr>
            <w:r w:rsidRPr="00340A17">
              <w:rPr>
                <w:rFonts w:eastAsia="Yu Mincho" w:cs="Arial"/>
                <w:sz w:val="18"/>
                <w:szCs w:val="18"/>
                <w:lang w:eastAsia="ja-JP"/>
              </w:rPr>
              <w:t>Higher than Option 3/4</w:t>
            </w:r>
          </w:p>
          <w:p w14:paraId="3CCFACF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62C0083" w14:textId="77777777" w:rsidR="00612F52" w:rsidRDefault="00612F52">
            <w:pPr>
              <w:jc w:val="both"/>
              <w:rPr>
                <w:rFonts w:eastAsia="Yu Mincho" w:cs="Arial"/>
                <w:sz w:val="18"/>
                <w:szCs w:val="18"/>
                <w:lang w:eastAsia="ja-JP"/>
              </w:rPr>
            </w:pPr>
            <w:r w:rsidRPr="00E5006B">
              <w:rPr>
                <w:rFonts w:eastAsia="Yu Mincho"/>
                <w:lang w:eastAsia="ja-JP"/>
              </w:rPr>
              <w:t>Testing the encoder at DUT</w:t>
            </w:r>
          </w:p>
          <w:p w14:paraId="611C6792"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9BE3EE8" w14:textId="77777777" w:rsidR="00612F52" w:rsidRDefault="00612F52">
            <w:pPr>
              <w:jc w:val="both"/>
              <w:rPr>
                <w:rFonts w:eastAsia="Yu Mincho" w:cs="Arial"/>
                <w:sz w:val="18"/>
                <w:szCs w:val="18"/>
                <w:lang w:eastAsia="ja-JP"/>
              </w:rPr>
            </w:pPr>
            <w:r w:rsidRPr="00E5006B">
              <w:rPr>
                <w:rFonts w:eastAsia="Yu Mincho"/>
                <w:lang w:eastAsia="ja-JP"/>
              </w:rPr>
              <w:t>Testing the encoder at DUT</w:t>
            </w:r>
          </w:p>
          <w:p w14:paraId="32800F37"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r>
      <w:tr w:rsidR="00612F52" w:rsidRPr="00B6599A" w14:paraId="21BB55DB"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67F64B7" w14:textId="77777777" w:rsidR="00612F52" w:rsidRPr="00340A17" w:rsidRDefault="00612F52">
            <w:pPr>
              <w:jc w:val="both"/>
              <w:rPr>
                <w:rFonts w:eastAsia="Yu Mincho" w:cs="Arial"/>
                <w:sz w:val="18"/>
                <w:szCs w:val="18"/>
                <w:lang w:eastAsia="ja-JP"/>
              </w:rPr>
            </w:pPr>
            <w:r w:rsidRPr="00B6599A">
              <w:rPr>
                <w:rFonts w:eastAsia="Yu Mincho" w:cs="Arial"/>
                <w:sz w:val="18"/>
                <w:szCs w:val="18"/>
                <w:lang w:eastAsia="ja-JP"/>
              </w:rPr>
              <w:t xml:space="preserve">Complexity of </w:t>
            </w:r>
            <w:r>
              <w:rPr>
                <w:rFonts w:eastAsia="Yu Mincho" w:cs="Arial"/>
                <w:sz w:val="18"/>
                <w:szCs w:val="18"/>
                <w:lang w:eastAsia="ja-JP"/>
              </w:rPr>
              <w:t>verifying/</w:t>
            </w:r>
            <w:r w:rsidRPr="00B6599A">
              <w:rPr>
                <w:rFonts w:eastAsia="Yu Mincho"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047BFC9" w14:textId="77777777" w:rsidR="00612F52" w:rsidRPr="00B6599A" w:rsidRDefault="00612F52">
            <w:pPr>
              <w:rPr>
                <w:rFonts w:eastAsia="Yu Mincho"/>
                <w:lang w:eastAsia="ja-JP"/>
              </w:rPr>
            </w:pPr>
            <w:r w:rsidRPr="00B6599A">
              <w:rPr>
                <w:rFonts w:eastAsia="Yu Mincho"/>
                <w:lang w:eastAsia="ja-JP"/>
              </w:rPr>
              <w:t>Higher than option 3/4</w:t>
            </w:r>
          </w:p>
          <w:p w14:paraId="2B954CE0" w14:textId="77777777" w:rsidR="00612F52" w:rsidRPr="00B6599A" w:rsidRDefault="00612F52">
            <w:pPr>
              <w:rPr>
                <w:rFonts w:eastAsia="Yu Mincho" w:cs="Arial"/>
                <w:sz w:val="18"/>
                <w:szCs w:val="18"/>
                <w:lang w:eastAsia="ja-JP"/>
              </w:rPr>
            </w:pPr>
            <w:r w:rsidRPr="00B6599A">
              <w:rPr>
                <w:rFonts w:eastAsia="Yu Mincho"/>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9B2F276" w14:textId="77777777" w:rsidR="00612F52" w:rsidRPr="00B6599A" w:rsidRDefault="00612F52">
            <w:pPr>
              <w:rPr>
                <w:rFonts w:eastAsia="Yu Mincho"/>
                <w:lang w:eastAsia="ja-JP"/>
              </w:rPr>
            </w:pPr>
            <w:r w:rsidRPr="00B6599A">
              <w:rPr>
                <w:rFonts w:eastAsia="Yu Mincho"/>
                <w:lang w:eastAsia="ja-JP"/>
              </w:rPr>
              <w:t>Higher than Option 3/4</w:t>
            </w:r>
          </w:p>
          <w:p w14:paraId="010C5E7B" w14:textId="77777777" w:rsidR="00612F52" w:rsidRPr="00B6599A" w:rsidRDefault="00612F52">
            <w:pPr>
              <w:rPr>
                <w:rFonts w:eastAsia="Yu Mincho" w:cs="Arial"/>
                <w:sz w:val="18"/>
                <w:szCs w:val="18"/>
                <w:lang w:eastAsia="ja-JP"/>
              </w:rPr>
            </w:pPr>
            <w:r w:rsidRPr="00B6599A">
              <w:rPr>
                <w:rFonts w:eastAsia="Yu Mincho"/>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2913E58" w14:textId="77777777" w:rsidR="00612F52" w:rsidRPr="00B6599A" w:rsidRDefault="00612F52">
            <w:pPr>
              <w:jc w:val="both"/>
              <w:rPr>
                <w:rFonts w:eastAsia="Yu Mincho" w:cs="Arial"/>
                <w:sz w:val="18"/>
                <w:szCs w:val="18"/>
                <w:lang w:eastAsia="ja-JP"/>
              </w:rPr>
            </w:pPr>
            <w:r w:rsidRPr="00B6599A">
              <w:rPr>
                <w:rFonts w:eastAsia="Yu Mincho"/>
                <w:lang w:eastAsia="ja-JP"/>
              </w:rPr>
              <w:t>Low</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9118F83" w14:textId="77777777" w:rsidR="00612F52" w:rsidRPr="00B6599A" w:rsidRDefault="00612F52">
            <w:pPr>
              <w:jc w:val="both"/>
              <w:rPr>
                <w:rFonts w:eastAsia="Yu Mincho" w:cs="Arial"/>
                <w:sz w:val="18"/>
                <w:szCs w:val="18"/>
                <w:lang w:eastAsia="ja-JP"/>
              </w:rPr>
            </w:pPr>
            <w:r w:rsidRPr="00B6599A">
              <w:rPr>
                <w:rFonts w:eastAsia="Yu Mincho"/>
                <w:lang w:eastAsia="ja-JP"/>
              </w:rPr>
              <w:t>Low</w:t>
            </w:r>
          </w:p>
        </w:tc>
      </w:tr>
      <w:tr w:rsidR="00612F52" w:rsidRPr="00340A17" w14:paraId="1569FE5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AD96E0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25FCB1A"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63" w:author="Thomas Chapman" w:date="2023-12-28T13:56:00Z">
              <w:r>
                <w:rPr>
                  <w:rFonts w:eastAsia="Yu Mincho" w:cs="Arial"/>
                  <w:sz w:val="18"/>
                  <w:szCs w:val="18"/>
                  <w:lang w:eastAsia="ja-JP"/>
                </w:rPr>
                <w:t>Very high. Interoperability is lost and network vendor-UE vendor collaboration is needed. The network needs to track and run many decoder models simultaneously.</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FFF913D" w14:textId="77777777" w:rsidR="00612F52" w:rsidRPr="00340A17" w:rsidRDefault="00612F52">
            <w:pPr>
              <w:jc w:val="both"/>
              <w:rPr>
                <w:rFonts w:eastAsia="Yu Mincho" w:cs="Arial"/>
                <w:sz w:val="18"/>
                <w:szCs w:val="18"/>
                <w:lang w:eastAsia="ja-JP"/>
              </w:rPr>
            </w:pPr>
            <w:ins w:id="64" w:author="Thomas Chapman" w:date="2023-12-28T13:56:00Z">
              <w:r>
                <w:rPr>
                  <w:rFonts w:eastAsia="Yu Mincho" w:cs="Arial"/>
                  <w:sz w:val="18"/>
                  <w:szCs w:val="18"/>
                  <w:lang w:eastAsia="ja-JP"/>
                </w:rPr>
                <w:t>Very high.</w:t>
              </w:r>
            </w:ins>
            <w:ins w:id="65" w:author="Thomas Chapman" w:date="2023-12-28T13:57:00Z">
              <w:r>
                <w:rPr>
                  <w:rFonts w:eastAsia="Yu Mincho" w:cs="Arial"/>
                  <w:sz w:val="18"/>
                  <w:szCs w:val="18"/>
                  <w:lang w:eastAsia="ja-JP"/>
                </w:rPr>
                <w:t xml:space="preserve"> Interoperability is lost and network vendor-UE vendor collaboration is needed. The UE needs to obtain and run a</w:t>
              </w:r>
            </w:ins>
            <w:ins w:id="66" w:author="Thomas Chapman" w:date="2024-02-09T18:20:00Z">
              <w:r>
                <w:rPr>
                  <w:rFonts w:eastAsia="Yu Mincho" w:cs="Arial"/>
                  <w:sz w:val="18"/>
                  <w:szCs w:val="18"/>
                  <w:lang w:eastAsia="ja-JP"/>
                </w:rPr>
                <w:t>n en</w:t>
              </w:r>
            </w:ins>
            <w:ins w:id="67" w:author="Thomas Chapman" w:date="2023-12-28T13:57:00Z">
              <w:r>
                <w:rPr>
                  <w:rFonts w:eastAsia="Yu Mincho" w:cs="Arial"/>
                  <w:sz w:val="18"/>
                  <w:szCs w:val="18"/>
                  <w:lang w:eastAsia="ja-JP"/>
                </w:rPr>
                <w:t>coder for each network node vendor.</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A73C778" w14:textId="77777777" w:rsidR="00612F52" w:rsidRPr="00340A17" w:rsidRDefault="00612F52">
            <w:pPr>
              <w:jc w:val="both"/>
              <w:rPr>
                <w:rFonts w:eastAsia="Yu Mincho" w:cs="Arial"/>
                <w:sz w:val="18"/>
                <w:szCs w:val="18"/>
                <w:lang w:eastAsia="ja-JP"/>
              </w:rPr>
            </w:pPr>
            <w:ins w:id="68" w:author="Thomas Chapman" w:date="2023-12-28T13:57:00Z">
              <w:r>
                <w:rPr>
                  <w:rFonts w:eastAsia="Yu Mincho" w:cs="Arial"/>
                  <w:sz w:val="18"/>
                  <w:szCs w:val="18"/>
                  <w:lang w:eastAsia="ja-JP"/>
                </w:rPr>
                <w:t>Straightforward since at least one side is fixed in the specification.</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6B83F86" w14:textId="77777777" w:rsidR="00612F52" w:rsidRPr="00340A17" w:rsidRDefault="00612F52">
            <w:pPr>
              <w:jc w:val="both"/>
              <w:rPr>
                <w:rFonts w:eastAsia="Yu Mincho" w:cs="Arial"/>
                <w:sz w:val="18"/>
                <w:szCs w:val="18"/>
                <w:lang w:eastAsia="ja-JP"/>
              </w:rPr>
            </w:pPr>
            <w:ins w:id="69" w:author="Thomas Chapman" w:date="2023-12-28T13:57:00Z">
              <w:r>
                <w:rPr>
                  <w:rFonts w:eastAsia="Yu Mincho" w:cs="Arial"/>
                  <w:sz w:val="18"/>
                  <w:szCs w:val="18"/>
                  <w:lang w:eastAsia="ja-JP"/>
                </w:rPr>
                <w:t>Straightforward since at least one side is fixed in the specification.</w:t>
              </w:r>
            </w:ins>
          </w:p>
        </w:tc>
      </w:tr>
      <w:tr w:rsidR="00612F52" w:rsidRPr="00340A17" w14:paraId="5E626D3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E4E9FBB" w14:textId="77777777" w:rsidR="00612F52" w:rsidRPr="00340A17" w:rsidRDefault="00612F52">
            <w:pPr>
              <w:jc w:val="both"/>
              <w:rPr>
                <w:rFonts w:eastAsia="Yu Mincho" w:cs="Arial"/>
                <w:sz w:val="18"/>
                <w:szCs w:val="18"/>
                <w:lang w:eastAsia="ja-JP"/>
              </w:rPr>
            </w:pPr>
            <w:r w:rsidRPr="00340A17">
              <w:rPr>
                <w:rFonts w:cs="Arial"/>
                <w:sz w:val="18"/>
                <w:szCs w:val="18"/>
                <w:lang w:eastAsia="ja-JP"/>
              </w:rPr>
              <w:t>Friendly to STOA(state of the art) model test</w:t>
            </w:r>
            <w:r w:rsidRPr="00340A17">
              <w:rPr>
                <w:rFonts w:eastAsia="Yu Mincho" w:cs="Arial"/>
                <w:sz w:val="18"/>
                <w:szCs w:val="18"/>
                <w:lang w:eastAsia="ja-JP"/>
              </w:rPr>
              <w:t xml:space="preserve"> / </w:t>
            </w:r>
            <w:r w:rsidRPr="00340A17">
              <w:rPr>
                <w:rFonts w:eastAsia="Yu Mincho" w:cs="Arial"/>
                <w:sz w:val="18"/>
                <w:szCs w:val="18"/>
                <w:lang w:eastAsia="ja-JP"/>
              </w:rPr>
              <w:lastRenderedPageBreak/>
              <w:t>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95279C9"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70" w:author="Thomas Chapman" w:date="2023-12-28T13:58:00Z">
              <w:r>
                <w:rPr>
                  <w:rFonts w:eastAsia="Yu Mincho" w:cs="Arial"/>
                  <w:sz w:val="18"/>
                  <w:szCs w:val="18"/>
                  <w:lang w:eastAsia="ja-JP"/>
                </w:rPr>
                <w:lastRenderedPageBreak/>
                <w:t xml:space="preserve">If the UE vendor develops a new decoder model, it </w:t>
              </w:r>
              <w:r>
                <w:rPr>
                  <w:rFonts w:eastAsia="Yu Mincho" w:cs="Arial"/>
                  <w:sz w:val="18"/>
                  <w:szCs w:val="18"/>
                  <w:lang w:eastAsia="ja-JP"/>
                </w:rPr>
                <w:lastRenderedPageBreak/>
                <w:t>needs to be tested and network vendors need to deploy it. There may be a need to run new/old decoders and encoders in parallel.</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C16FE57" w14:textId="77777777" w:rsidR="00612F52" w:rsidRPr="00340A17" w:rsidRDefault="00612F52">
            <w:pPr>
              <w:jc w:val="both"/>
              <w:rPr>
                <w:rFonts w:eastAsia="Yu Mincho" w:cs="Arial"/>
                <w:sz w:val="18"/>
                <w:szCs w:val="18"/>
                <w:lang w:eastAsia="ja-JP"/>
              </w:rPr>
            </w:pPr>
            <w:ins w:id="71" w:author="Thomas Chapman" w:date="2023-12-28T13:58:00Z">
              <w:r>
                <w:rPr>
                  <w:rFonts w:eastAsia="Yu Mincho" w:cs="Arial"/>
                  <w:sz w:val="18"/>
                  <w:szCs w:val="18"/>
                  <w:lang w:eastAsia="ja-JP"/>
                </w:rPr>
                <w:lastRenderedPageBreak/>
                <w:t xml:space="preserve">If a network vendor develops a new decoder then the UE </w:t>
              </w:r>
              <w:r>
                <w:rPr>
                  <w:rFonts w:eastAsia="Yu Mincho" w:cs="Arial"/>
                  <w:sz w:val="18"/>
                  <w:szCs w:val="18"/>
                  <w:lang w:eastAsia="ja-JP"/>
                </w:rPr>
                <w:lastRenderedPageBreak/>
                <w:t xml:space="preserve">vendor will need to create and test a new model. There may be a </w:t>
              </w:r>
            </w:ins>
            <w:ins w:id="72" w:author="Thomas Chapman" w:date="2023-12-28T13:59:00Z">
              <w:r>
                <w:rPr>
                  <w:rFonts w:eastAsia="Yu Mincho" w:cs="Arial"/>
                  <w:sz w:val="18"/>
                  <w:szCs w:val="18"/>
                  <w:lang w:eastAsia="ja-JP"/>
                </w:rPr>
                <w:t>need to have deployed new/old decoders and encoders.</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9284625" w14:textId="77777777" w:rsidR="00612F52" w:rsidRPr="00340A17" w:rsidRDefault="00612F52">
            <w:pPr>
              <w:jc w:val="both"/>
              <w:rPr>
                <w:rFonts w:eastAsia="Yu Mincho" w:cs="Arial"/>
                <w:sz w:val="18"/>
                <w:szCs w:val="18"/>
                <w:lang w:eastAsia="ja-JP"/>
              </w:rPr>
            </w:pPr>
            <w:ins w:id="73" w:author="Thomas Chapman" w:date="2023-12-28T13:59:00Z">
              <w:r>
                <w:rPr>
                  <w:rFonts w:eastAsia="Yu Mincho" w:cs="Arial"/>
                  <w:sz w:val="18"/>
                  <w:szCs w:val="18"/>
                  <w:lang w:eastAsia="ja-JP"/>
                </w:rPr>
                <w:lastRenderedPageBreak/>
                <w:t xml:space="preserve">New models can be introduced as part of a WI </w:t>
              </w:r>
            </w:ins>
            <w:ins w:id="74" w:author="Thomas Chapman" w:date="2023-12-28T14:00:00Z">
              <w:r>
                <w:rPr>
                  <w:rFonts w:eastAsia="Yu Mincho" w:cs="Arial"/>
                  <w:sz w:val="18"/>
                  <w:szCs w:val="18"/>
                  <w:lang w:eastAsia="ja-JP"/>
                </w:rPr>
                <w:t xml:space="preserve">in the latest release </w:t>
              </w:r>
            </w:ins>
            <w:ins w:id="75" w:author="Thomas Chapman" w:date="2023-12-28T13:59:00Z">
              <w:r>
                <w:rPr>
                  <w:rFonts w:eastAsia="Yu Mincho" w:cs="Arial"/>
                  <w:sz w:val="18"/>
                  <w:szCs w:val="18"/>
                  <w:lang w:eastAsia="ja-JP"/>
                </w:rPr>
                <w:lastRenderedPageBreak/>
                <w:t xml:space="preserve">in the same way as </w:t>
              </w:r>
            </w:ins>
            <w:ins w:id="76" w:author="Thomas Chapman" w:date="2023-12-28T14:00:00Z">
              <w:r>
                <w:rPr>
                  <w:rFonts w:eastAsia="Yu Mincho" w:cs="Arial"/>
                  <w:sz w:val="18"/>
                  <w:szCs w:val="18"/>
                  <w:lang w:eastAsia="ja-JP"/>
                </w:rPr>
                <w:t>other new functionality is added. There may be a need to store and operate both new and old models depending on the release of networks and UEs.</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917BAB4" w14:textId="77777777" w:rsidR="00612F52" w:rsidRPr="00340A17" w:rsidRDefault="00612F52">
            <w:pPr>
              <w:jc w:val="both"/>
              <w:rPr>
                <w:rFonts w:eastAsia="Yu Mincho" w:cs="Arial"/>
                <w:sz w:val="18"/>
                <w:szCs w:val="18"/>
                <w:lang w:eastAsia="ja-JP"/>
              </w:rPr>
            </w:pPr>
            <w:ins w:id="77" w:author="Thomas Chapman" w:date="2023-12-28T14:00:00Z">
              <w:r>
                <w:rPr>
                  <w:rFonts w:eastAsia="Yu Mincho" w:cs="Arial"/>
                  <w:sz w:val="18"/>
                  <w:szCs w:val="18"/>
                  <w:lang w:eastAsia="ja-JP"/>
                </w:rPr>
                <w:lastRenderedPageBreak/>
                <w:t xml:space="preserve">New models can be introduced as part of a WI in the latest release in the same </w:t>
              </w:r>
              <w:r>
                <w:rPr>
                  <w:rFonts w:eastAsia="Yu Mincho" w:cs="Arial"/>
                  <w:sz w:val="18"/>
                  <w:szCs w:val="18"/>
                  <w:lang w:eastAsia="ja-JP"/>
                </w:rPr>
                <w:lastRenderedPageBreak/>
                <w:t>way as other new functionality is added. There may be a need to store and operate both new and old models depending on the release of networks and UEs.</w:t>
              </w:r>
            </w:ins>
          </w:p>
        </w:tc>
      </w:tr>
      <w:tr w:rsidR="00612F52" w:rsidRPr="00340A17" w14:paraId="4B1774CE"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105EC46"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lastRenderedPageBreak/>
              <w:t>Relationship with reference decoder/encoder(used by RAN4 to define the performance requirements) for defining requirement</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B45D97F"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78" w:author="Thomas Chapman" w:date="2023-12-28T14:00:00Z">
              <w:r>
                <w:rPr>
                  <w:rFonts w:eastAsia="Yu Mincho" w:cs="Arial"/>
                  <w:sz w:val="18"/>
                  <w:szCs w:val="18"/>
                  <w:lang w:eastAsia="ja-JP"/>
                </w:rPr>
                <w:t>Does not need to be directl</w:t>
              </w:r>
            </w:ins>
            <w:ins w:id="79" w:author="Thomas Chapman" w:date="2023-12-28T14:01:00Z">
              <w:r>
                <w:rPr>
                  <w:rFonts w:eastAsia="Yu Mincho" w:cs="Arial"/>
                  <w:sz w:val="18"/>
                  <w:szCs w:val="18"/>
                  <w:lang w:eastAsia="ja-JP"/>
                </w:rPr>
                <w:t>y related, but there may need to be an implicit similarity in order that the requirements can be met.</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1B5D374" w14:textId="77777777" w:rsidR="00612F52" w:rsidRPr="00340A17" w:rsidRDefault="00612F52">
            <w:pPr>
              <w:jc w:val="both"/>
              <w:rPr>
                <w:rFonts w:eastAsia="Yu Mincho" w:cs="Arial"/>
                <w:sz w:val="18"/>
                <w:szCs w:val="18"/>
                <w:lang w:eastAsia="ja-JP"/>
              </w:rPr>
            </w:pPr>
            <w:ins w:id="80" w:author="Thomas Chapman" w:date="2023-12-28T14:01:00Z">
              <w:r>
                <w:rPr>
                  <w:rFonts w:eastAsia="Yu Mincho" w:cs="Arial"/>
                  <w:sz w:val="18"/>
                  <w:szCs w:val="18"/>
                  <w:lang w:eastAsia="ja-JP"/>
                </w:rPr>
                <w:t>Does not need to be directly related, but there may need to be an implicit similarity in order that the requirements can be met.</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77DC0D0" w14:textId="77777777" w:rsidR="00612F52" w:rsidRPr="00340A17" w:rsidRDefault="00612F52">
            <w:pPr>
              <w:jc w:val="both"/>
              <w:rPr>
                <w:rFonts w:eastAsia="Yu Mincho" w:cs="Arial"/>
                <w:sz w:val="18"/>
                <w:szCs w:val="18"/>
                <w:lang w:eastAsia="ja-JP"/>
              </w:rPr>
            </w:pPr>
            <w:ins w:id="81" w:author="Thomas Chapman" w:date="2023-12-28T14:01:00Z">
              <w:r>
                <w:rPr>
                  <w:rFonts w:eastAsia="Yu Mincho" w:cs="Arial"/>
                  <w:sz w:val="18"/>
                  <w:szCs w:val="18"/>
                  <w:lang w:eastAsia="ja-JP"/>
                </w:rPr>
                <w:t>Makes sense to use a standardized encoder/decoder as the reference when setting the requirements.</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E5AC3D5" w14:textId="77777777" w:rsidR="00612F52" w:rsidRPr="00340A17" w:rsidRDefault="00612F52">
            <w:pPr>
              <w:jc w:val="both"/>
              <w:rPr>
                <w:rFonts w:eastAsia="Yu Mincho" w:cs="Arial"/>
                <w:sz w:val="18"/>
                <w:szCs w:val="18"/>
                <w:lang w:eastAsia="ja-JP"/>
              </w:rPr>
            </w:pPr>
            <w:ins w:id="82" w:author="Thomas Chapman" w:date="2023-12-28T14:01:00Z">
              <w:r>
                <w:rPr>
                  <w:rFonts w:eastAsia="Yu Mincho" w:cs="Arial"/>
                  <w:sz w:val="18"/>
                  <w:szCs w:val="18"/>
                  <w:lang w:eastAsia="ja-JP"/>
                </w:rPr>
                <w:t>Makes sense to use a decoder/encoder based on the standard as a refe</w:t>
              </w:r>
            </w:ins>
            <w:ins w:id="83" w:author="Thomas Chapman" w:date="2023-12-28T14:02:00Z">
              <w:r>
                <w:rPr>
                  <w:rFonts w:eastAsia="Yu Mincho" w:cs="Arial"/>
                  <w:sz w:val="18"/>
                  <w:szCs w:val="18"/>
                  <w:lang w:eastAsia="ja-JP"/>
                </w:rPr>
                <w:t>rence when setting the requirements.</w:t>
              </w:r>
            </w:ins>
          </w:p>
        </w:tc>
      </w:tr>
      <w:tr w:rsidR="00612F52" w:rsidRPr="00340A17" w14:paraId="1483F87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DE8E60A" w14:textId="77777777" w:rsidR="00612F52" w:rsidRPr="00340A17" w:rsidRDefault="00612F52">
            <w:pPr>
              <w:jc w:val="both"/>
              <w:rPr>
                <w:rFonts w:eastAsia="Yu Mincho"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ACDFA5A"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84" w:author="Thomas Chapman" w:date="2023-12-28T14:02:00Z">
              <w:r>
                <w:rPr>
                  <w:rFonts w:eastAsia="Yu Mincho" w:cs="Arial"/>
                  <w:sz w:val="18"/>
                  <w:szCs w:val="18"/>
                  <w:lang w:eastAsia="ja-JP"/>
                </w:rPr>
                <w:t>May be needed towards network node.</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B0A3E0A" w14:textId="77777777" w:rsidR="00612F52" w:rsidRPr="00340A17" w:rsidRDefault="00612F52">
            <w:pPr>
              <w:jc w:val="both"/>
              <w:rPr>
                <w:rFonts w:eastAsia="Yu Mincho" w:cs="Arial"/>
                <w:sz w:val="18"/>
                <w:szCs w:val="18"/>
                <w:lang w:eastAsia="ja-JP"/>
              </w:rPr>
            </w:pPr>
            <w:ins w:id="85" w:author="Thomas Chapman" w:date="2023-12-28T14:02:00Z">
              <w:r>
                <w:rPr>
                  <w:rFonts w:eastAsia="Yu Mincho" w:cs="Arial"/>
                  <w:sz w:val="18"/>
                  <w:szCs w:val="18"/>
                  <w:lang w:eastAsia="ja-JP"/>
                </w:rPr>
                <w:t>May be needed towards UE.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2FADC53" w14:textId="77777777" w:rsidR="00612F52" w:rsidRPr="00340A17" w:rsidRDefault="00612F52">
            <w:pPr>
              <w:jc w:val="both"/>
              <w:rPr>
                <w:rFonts w:eastAsia="Yu Mincho" w:cs="Arial"/>
                <w:sz w:val="18"/>
                <w:szCs w:val="18"/>
                <w:lang w:eastAsia="ja-JP"/>
              </w:rPr>
            </w:pPr>
            <w:ins w:id="86" w:author="Thomas Chapman" w:date="2023-12-28T14:02:00Z">
              <w:r>
                <w:rPr>
                  <w:rFonts w:eastAsia="Yu Mincho" w:cs="Arial"/>
                  <w:sz w:val="18"/>
                  <w:szCs w:val="18"/>
                  <w:lang w:eastAsia="ja-JP"/>
                </w:rPr>
                <w:t>Not needed.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E33C0F" w14:textId="77777777" w:rsidR="00612F52" w:rsidRPr="00340A17" w:rsidRDefault="00612F52">
            <w:pPr>
              <w:jc w:val="both"/>
              <w:rPr>
                <w:rFonts w:eastAsia="Yu Mincho" w:cs="Arial"/>
                <w:sz w:val="18"/>
                <w:szCs w:val="18"/>
                <w:lang w:eastAsia="ja-JP"/>
              </w:rPr>
            </w:pPr>
            <w:ins w:id="87" w:author="Thomas Chapman" w:date="2023-12-28T14:02:00Z">
              <w:r>
                <w:rPr>
                  <w:rFonts w:eastAsia="Yu Mincho" w:cs="Arial"/>
                  <w:sz w:val="18"/>
                  <w:szCs w:val="18"/>
                  <w:lang w:eastAsia="ja-JP"/>
                </w:rPr>
                <w:t>Not needed.</w:t>
              </w:r>
            </w:ins>
          </w:p>
        </w:tc>
      </w:tr>
    </w:tbl>
    <w:p w14:paraId="2AF9F341" w14:textId="77777777" w:rsidR="00612F52" w:rsidRPr="00F72825" w:rsidRDefault="00612F52" w:rsidP="00AE6BD2">
      <w:pPr>
        <w:spacing w:after="120"/>
        <w:rPr>
          <w:rFonts w:eastAsia="Yu Mincho"/>
          <w:color w:val="0070C0"/>
          <w:szCs w:val="24"/>
          <w:lang w:eastAsia="ja-JP"/>
        </w:rPr>
      </w:pPr>
    </w:p>
    <w:sectPr w:rsidR="00612F52" w:rsidRPr="00F72825" w:rsidSect="0012378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32E2" w14:textId="77777777" w:rsidR="00E6067F" w:rsidRDefault="00E6067F">
      <w:r>
        <w:separator/>
      </w:r>
    </w:p>
  </w:endnote>
  <w:endnote w:type="continuationSeparator" w:id="0">
    <w:p w14:paraId="57351E33" w14:textId="77777777" w:rsidR="00E6067F" w:rsidRDefault="00E6067F">
      <w:r>
        <w:continuationSeparator/>
      </w:r>
    </w:p>
  </w:endnote>
  <w:endnote w:type="continuationNotice" w:id="1">
    <w:p w14:paraId="0DA56120" w14:textId="77777777" w:rsidR="00E6067F" w:rsidRDefault="00E60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Dotum"/>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FD" w14:textId="77777777" w:rsidR="00E6067F" w:rsidRDefault="00E6067F">
      <w:r>
        <w:separator/>
      </w:r>
    </w:p>
  </w:footnote>
  <w:footnote w:type="continuationSeparator" w:id="0">
    <w:p w14:paraId="522FB768" w14:textId="77777777" w:rsidR="00E6067F" w:rsidRDefault="00E6067F">
      <w:r>
        <w:continuationSeparator/>
      </w:r>
    </w:p>
  </w:footnote>
  <w:footnote w:type="continuationNotice" w:id="1">
    <w:p w14:paraId="764E3566" w14:textId="77777777" w:rsidR="00E6067F" w:rsidRDefault="00E606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AC"/>
    <w:multiLevelType w:val="hybridMultilevel"/>
    <w:tmpl w:val="C83E6FE6"/>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 w15:restartNumberingAfterBreak="0">
    <w:nsid w:val="03DB07D4"/>
    <w:multiLevelType w:val="hybridMultilevel"/>
    <w:tmpl w:val="B0C865E0"/>
    <w:lvl w:ilvl="0" w:tplc="CA98A818">
      <w:start w:val="3"/>
      <w:numFmt w:val="bullet"/>
      <w:lvlText w:val="-"/>
      <w:lvlJc w:val="left"/>
      <w:pPr>
        <w:ind w:left="360" w:hanging="360"/>
      </w:pPr>
      <w:rPr>
        <w:rFonts w:ascii="Times New Roman" w:eastAsia="Yu Mincho"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C1538F"/>
    <w:multiLevelType w:val="hybridMultilevel"/>
    <w:tmpl w:val="CC80E892"/>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5D09ED"/>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5BE6"/>
    <w:multiLevelType w:val="hybridMultilevel"/>
    <w:tmpl w:val="7CA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33AC"/>
    <w:multiLevelType w:val="hybridMultilevel"/>
    <w:tmpl w:val="242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C1B"/>
    <w:multiLevelType w:val="hybridMultilevel"/>
    <w:tmpl w:val="1008413E"/>
    <w:lvl w:ilvl="0" w:tplc="6E2AB7E4">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06C21"/>
    <w:multiLevelType w:val="hybridMultilevel"/>
    <w:tmpl w:val="78D26C46"/>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87158AD"/>
    <w:multiLevelType w:val="hybridMultilevel"/>
    <w:tmpl w:val="7932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D75A6"/>
    <w:multiLevelType w:val="hybridMultilevel"/>
    <w:tmpl w:val="5BFE8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A801E0"/>
    <w:multiLevelType w:val="hybridMultilevel"/>
    <w:tmpl w:val="20AA71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1CB87E6E"/>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6C"/>
    <w:multiLevelType w:val="hybridMultilevel"/>
    <w:tmpl w:val="544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91D5B"/>
    <w:multiLevelType w:val="hybridMultilevel"/>
    <w:tmpl w:val="DC2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8847879"/>
    <w:multiLevelType w:val="hybridMultilevel"/>
    <w:tmpl w:val="B6988490"/>
    <w:lvl w:ilvl="0" w:tplc="FFFFFFFF">
      <w:start w:val="1"/>
      <w:numFmt w:val="decimal"/>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8D05BAF"/>
    <w:multiLevelType w:val="hybridMultilevel"/>
    <w:tmpl w:val="3FBA13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9556510"/>
    <w:multiLevelType w:val="hybridMultilevel"/>
    <w:tmpl w:val="421215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4022D9"/>
    <w:multiLevelType w:val="hybridMultilevel"/>
    <w:tmpl w:val="BFC8E7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D626BC"/>
    <w:multiLevelType w:val="hybridMultilevel"/>
    <w:tmpl w:val="AD84317A"/>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7F45BFB"/>
    <w:multiLevelType w:val="hybridMultilevel"/>
    <w:tmpl w:val="D6E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74DAF"/>
    <w:multiLevelType w:val="hybridMultilevel"/>
    <w:tmpl w:val="0468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37A3D"/>
    <w:multiLevelType w:val="multilevel"/>
    <w:tmpl w:val="137CF8D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B5C7586"/>
    <w:multiLevelType w:val="hybridMultilevel"/>
    <w:tmpl w:val="BFC8E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623F2"/>
    <w:multiLevelType w:val="hybridMultilevel"/>
    <w:tmpl w:val="7EA2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63801"/>
    <w:multiLevelType w:val="hybridMultilevel"/>
    <w:tmpl w:val="78D26C46"/>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6141DCC"/>
    <w:multiLevelType w:val="hybridMultilevel"/>
    <w:tmpl w:val="C1E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55C2"/>
    <w:multiLevelType w:val="hybridMultilevel"/>
    <w:tmpl w:val="64FA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2913CE"/>
    <w:multiLevelType w:val="hybridMultilevel"/>
    <w:tmpl w:val="A0208272"/>
    <w:lvl w:ilvl="0" w:tplc="04090001">
      <w:start w:val="1"/>
      <w:numFmt w:val="bullet"/>
      <w:lvlText w:val=""/>
      <w:lvlJc w:val="left"/>
      <w:pPr>
        <w:ind w:left="880" w:hanging="420"/>
      </w:pPr>
      <w:rPr>
        <w:rFonts w:ascii="Symbol" w:hAnsi="Symbol" w:hint="default"/>
      </w:rPr>
    </w:lvl>
    <w:lvl w:ilvl="1" w:tplc="04090003">
      <w:start w:val="1"/>
      <w:numFmt w:val="bullet"/>
      <w:lvlText w:val=""/>
      <w:lvlJc w:val="left"/>
      <w:pPr>
        <w:ind w:left="1300" w:hanging="420"/>
      </w:pPr>
      <w:rPr>
        <w:rFonts w:ascii="Wingdings" w:hAnsi="Wingdings" w:hint="default"/>
      </w:rPr>
    </w:lvl>
    <w:lvl w:ilvl="2" w:tplc="04090005">
      <w:start w:val="1"/>
      <w:numFmt w:val="bullet"/>
      <w:lvlText w:val=""/>
      <w:lvlJc w:val="left"/>
      <w:pPr>
        <w:ind w:left="1720" w:hanging="420"/>
      </w:pPr>
      <w:rPr>
        <w:rFonts w:ascii="Wingdings" w:hAnsi="Wingdings" w:hint="default"/>
      </w:rPr>
    </w:lvl>
    <w:lvl w:ilvl="3" w:tplc="04090001">
      <w:start w:val="1"/>
      <w:numFmt w:val="bullet"/>
      <w:lvlText w:val=""/>
      <w:lvlJc w:val="left"/>
      <w:pPr>
        <w:ind w:left="2140" w:hanging="420"/>
      </w:pPr>
      <w:rPr>
        <w:rFonts w:ascii="Wingdings" w:hAnsi="Wingdings" w:hint="default"/>
      </w:rPr>
    </w:lvl>
    <w:lvl w:ilvl="4" w:tplc="04090003">
      <w:start w:val="1"/>
      <w:numFmt w:val="bullet"/>
      <w:lvlText w:val=""/>
      <w:lvlJc w:val="left"/>
      <w:pPr>
        <w:ind w:left="2560" w:hanging="420"/>
      </w:pPr>
      <w:rPr>
        <w:rFonts w:ascii="Wingdings" w:hAnsi="Wingdings" w:hint="default"/>
      </w:rPr>
    </w:lvl>
    <w:lvl w:ilvl="5" w:tplc="04090005">
      <w:start w:val="1"/>
      <w:numFmt w:val="bullet"/>
      <w:lvlText w:val=""/>
      <w:lvlJc w:val="left"/>
      <w:pPr>
        <w:ind w:left="2980" w:hanging="420"/>
      </w:pPr>
      <w:rPr>
        <w:rFonts w:ascii="Wingdings" w:hAnsi="Wingdings" w:hint="default"/>
      </w:rPr>
    </w:lvl>
    <w:lvl w:ilvl="6" w:tplc="04090001">
      <w:start w:val="1"/>
      <w:numFmt w:val="bullet"/>
      <w:lvlText w:val=""/>
      <w:lvlJc w:val="left"/>
      <w:pPr>
        <w:ind w:left="3400" w:hanging="420"/>
      </w:pPr>
      <w:rPr>
        <w:rFonts w:ascii="Wingdings" w:hAnsi="Wingdings" w:hint="default"/>
      </w:rPr>
    </w:lvl>
    <w:lvl w:ilvl="7" w:tplc="04090003">
      <w:start w:val="1"/>
      <w:numFmt w:val="bullet"/>
      <w:lvlText w:val=""/>
      <w:lvlJc w:val="left"/>
      <w:pPr>
        <w:ind w:left="3820" w:hanging="420"/>
      </w:pPr>
      <w:rPr>
        <w:rFonts w:ascii="Wingdings" w:hAnsi="Wingdings" w:hint="default"/>
      </w:rPr>
    </w:lvl>
    <w:lvl w:ilvl="8" w:tplc="04090005">
      <w:start w:val="1"/>
      <w:numFmt w:val="bullet"/>
      <w:lvlText w:val=""/>
      <w:lvlJc w:val="left"/>
      <w:pPr>
        <w:ind w:left="4240" w:hanging="420"/>
      </w:pPr>
      <w:rPr>
        <w:rFonts w:ascii="Wingdings" w:hAnsi="Wingdings" w:hint="default"/>
      </w:rPr>
    </w:lvl>
  </w:abstractNum>
  <w:abstractNum w:abstractNumId="31"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8DA6D2A"/>
    <w:multiLevelType w:val="hybridMultilevel"/>
    <w:tmpl w:val="5F16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D7BE3"/>
    <w:multiLevelType w:val="hybridMultilevel"/>
    <w:tmpl w:val="138E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F623C"/>
    <w:multiLevelType w:val="hybridMultilevel"/>
    <w:tmpl w:val="AC4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B2C8C"/>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4BC52D5"/>
    <w:multiLevelType w:val="hybridMultilevel"/>
    <w:tmpl w:val="F41089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63B32C6"/>
    <w:multiLevelType w:val="hybridMultilevel"/>
    <w:tmpl w:val="ED68755E"/>
    <w:lvl w:ilvl="0" w:tplc="5D5C2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43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725626"/>
    <w:multiLevelType w:val="hybridMultilevel"/>
    <w:tmpl w:val="651A288C"/>
    <w:lvl w:ilvl="0" w:tplc="BA805C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1593B"/>
    <w:multiLevelType w:val="hybridMultilevel"/>
    <w:tmpl w:val="05FE1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397D27"/>
    <w:multiLevelType w:val="hybridMultilevel"/>
    <w:tmpl w:val="2C68E2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554698A"/>
    <w:multiLevelType w:val="hybridMultilevel"/>
    <w:tmpl w:val="5BBCC3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9" w15:restartNumberingAfterBreak="0">
    <w:nsid w:val="78FD496D"/>
    <w:multiLevelType w:val="hybridMultilevel"/>
    <w:tmpl w:val="10FE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7A6F"/>
    <w:multiLevelType w:val="hybridMultilevel"/>
    <w:tmpl w:val="5272788A"/>
    <w:lvl w:ilvl="0" w:tplc="D0A01484">
      <w:start w:val="2"/>
      <w:numFmt w:val="bullet"/>
      <w:lvlText w:val="-"/>
      <w:lvlJc w:val="left"/>
      <w:pPr>
        <w:ind w:left="360" w:hanging="360"/>
      </w:pPr>
      <w:rPr>
        <w:rFonts w:ascii="等线" w:eastAsia="等线" w:hAnsi="等线" w:cstheme="minorBidi"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E23F89"/>
    <w:multiLevelType w:val="hybridMultilevel"/>
    <w:tmpl w:val="BC546782"/>
    <w:lvl w:ilvl="0" w:tplc="BE1E10F4">
      <w:start w:val="1"/>
      <w:numFmt w:val="bullet"/>
      <w:lvlText w:val=""/>
      <w:lvlJc w:val="left"/>
      <w:pPr>
        <w:ind w:left="440" w:hanging="440"/>
      </w:pPr>
      <w:rPr>
        <w:rFonts w:ascii="Wingdings" w:hAnsi="Wingdings" w:hint="default"/>
      </w:rPr>
    </w:lvl>
    <w:lvl w:ilvl="1" w:tplc="04090005">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3"/>
  </w:num>
  <w:num w:numId="2">
    <w:abstractNumId w:val="23"/>
  </w:num>
  <w:num w:numId="3">
    <w:abstractNumId w:val="29"/>
  </w:num>
  <w:num w:numId="4">
    <w:abstractNumId w:val="1"/>
  </w:num>
  <w:num w:numId="5">
    <w:abstractNumId w:val="0"/>
  </w:num>
  <w:num w:numId="6">
    <w:abstractNumId w:val="14"/>
  </w:num>
  <w:num w:numId="7">
    <w:abstractNumId w:val="7"/>
  </w:num>
  <w:num w:numId="8">
    <w:abstractNumId w:val="22"/>
  </w:num>
  <w:num w:numId="9">
    <w:abstractNumId w:val="8"/>
  </w:num>
  <w:num w:numId="10">
    <w:abstractNumId w:val="4"/>
  </w:num>
  <w:num w:numId="11">
    <w:abstractNumId w:val="12"/>
  </w:num>
  <w:num w:numId="12">
    <w:abstractNumId w:val="30"/>
  </w:num>
  <w:num w:numId="13">
    <w:abstractNumId w:val="15"/>
  </w:num>
  <w:num w:numId="14">
    <w:abstractNumId w:val="44"/>
  </w:num>
  <w:num w:numId="15">
    <w:abstractNumId w:val="40"/>
  </w:num>
  <w:num w:numId="16">
    <w:abstractNumId w:val="9"/>
  </w:num>
  <w:num w:numId="17">
    <w:abstractNumId w:val="28"/>
  </w:num>
  <w:num w:numId="18">
    <w:abstractNumId w:val="38"/>
  </w:num>
  <w:num w:numId="19">
    <w:abstractNumId w:val="45"/>
  </w:num>
  <w:num w:numId="20">
    <w:abstractNumId w:val="24"/>
  </w:num>
  <w:num w:numId="21">
    <w:abstractNumId w:val="43"/>
  </w:num>
  <w:num w:numId="22">
    <w:abstractNumId w:val="17"/>
  </w:num>
  <w:num w:numId="23">
    <w:abstractNumId w:val="27"/>
  </w:num>
  <w:num w:numId="24">
    <w:abstractNumId w:val="37"/>
  </w:num>
  <w:num w:numId="25">
    <w:abstractNumId w:val="13"/>
  </w:num>
  <w:num w:numId="26">
    <w:abstractNumId w:val="35"/>
  </w:num>
  <w:num w:numId="27">
    <w:abstractNumId w:val="5"/>
  </w:num>
  <w:num w:numId="28">
    <w:abstractNumId w:val="32"/>
  </w:num>
  <w:num w:numId="29">
    <w:abstractNumId w:val="11"/>
  </w:num>
  <w:num w:numId="30">
    <w:abstractNumId w:val="39"/>
  </w:num>
  <w:num w:numId="31">
    <w:abstractNumId w:val="3"/>
  </w:num>
  <w:num w:numId="32">
    <w:abstractNumId w:val="16"/>
  </w:num>
  <w:num w:numId="33">
    <w:abstractNumId w:val="36"/>
  </w:num>
  <w:num w:numId="34">
    <w:abstractNumId w:val="46"/>
  </w:num>
  <w:num w:numId="35">
    <w:abstractNumId w:val="41"/>
  </w:num>
  <w:num w:numId="36">
    <w:abstractNumId w:val="19"/>
  </w:num>
  <w:num w:numId="37">
    <w:abstractNumId w:val="2"/>
  </w:num>
  <w:num w:numId="38">
    <w:abstractNumId w:val="10"/>
  </w:num>
  <w:num w:numId="39">
    <w:abstractNumId w:val="48"/>
  </w:num>
  <w:num w:numId="40">
    <w:abstractNumId w:val="6"/>
  </w:num>
  <w:num w:numId="41">
    <w:abstractNumId w:val="51"/>
  </w:num>
  <w:num w:numId="42">
    <w:abstractNumId w:val="50"/>
  </w:num>
  <w:num w:numId="43">
    <w:abstractNumId w:val="25"/>
  </w:num>
  <w:num w:numId="44">
    <w:abstractNumId w:val="21"/>
  </w:num>
  <w:num w:numId="45">
    <w:abstractNumId w:val="49"/>
  </w:num>
  <w:num w:numId="46">
    <w:abstractNumId w:val="42"/>
  </w:num>
  <w:num w:numId="47">
    <w:abstractNumId w:val="20"/>
  </w:num>
  <w:num w:numId="48">
    <w:abstractNumId w:val="34"/>
  </w:num>
  <w:num w:numId="49">
    <w:abstractNumId w:val="18"/>
  </w:num>
  <w:num w:numId="50">
    <w:abstractNumId w:val="26"/>
  </w:num>
  <w:num w:numId="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6E"/>
    <w:rsid w:val="00004165"/>
    <w:rsid w:val="00006F5A"/>
    <w:rsid w:val="000161BC"/>
    <w:rsid w:val="00020C56"/>
    <w:rsid w:val="00021392"/>
    <w:rsid w:val="00025872"/>
    <w:rsid w:val="00026ACC"/>
    <w:rsid w:val="00027C98"/>
    <w:rsid w:val="00027CC3"/>
    <w:rsid w:val="0003171D"/>
    <w:rsid w:val="00031C1D"/>
    <w:rsid w:val="000329FC"/>
    <w:rsid w:val="00035C50"/>
    <w:rsid w:val="0003617C"/>
    <w:rsid w:val="00037E2E"/>
    <w:rsid w:val="00041DE5"/>
    <w:rsid w:val="000457A1"/>
    <w:rsid w:val="00050001"/>
    <w:rsid w:val="00052041"/>
    <w:rsid w:val="000523B0"/>
    <w:rsid w:val="0005326A"/>
    <w:rsid w:val="0005374B"/>
    <w:rsid w:val="00055C2D"/>
    <w:rsid w:val="00061439"/>
    <w:rsid w:val="0006168D"/>
    <w:rsid w:val="00061A86"/>
    <w:rsid w:val="0006266D"/>
    <w:rsid w:val="000629A4"/>
    <w:rsid w:val="000651AF"/>
    <w:rsid w:val="00065506"/>
    <w:rsid w:val="00065713"/>
    <w:rsid w:val="0006592F"/>
    <w:rsid w:val="0006595C"/>
    <w:rsid w:val="00072A9B"/>
    <w:rsid w:val="0007382E"/>
    <w:rsid w:val="000766E1"/>
    <w:rsid w:val="00077FF6"/>
    <w:rsid w:val="00080D82"/>
    <w:rsid w:val="000812ED"/>
    <w:rsid w:val="00081692"/>
    <w:rsid w:val="00082C46"/>
    <w:rsid w:val="00085A0E"/>
    <w:rsid w:val="000862BE"/>
    <w:rsid w:val="00086634"/>
    <w:rsid w:val="00087548"/>
    <w:rsid w:val="00087AA6"/>
    <w:rsid w:val="00093649"/>
    <w:rsid w:val="00093E7E"/>
    <w:rsid w:val="00097B1B"/>
    <w:rsid w:val="00097C37"/>
    <w:rsid w:val="000A1830"/>
    <w:rsid w:val="000A4121"/>
    <w:rsid w:val="000A4AA3"/>
    <w:rsid w:val="000A550E"/>
    <w:rsid w:val="000A6CD6"/>
    <w:rsid w:val="000B0960"/>
    <w:rsid w:val="000B1A55"/>
    <w:rsid w:val="000B20BB"/>
    <w:rsid w:val="000B2EF6"/>
    <w:rsid w:val="000B2FA6"/>
    <w:rsid w:val="000B3CAD"/>
    <w:rsid w:val="000B4AA0"/>
    <w:rsid w:val="000B568F"/>
    <w:rsid w:val="000C2553"/>
    <w:rsid w:val="000C38C3"/>
    <w:rsid w:val="000C3DE0"/>
    <w:rsid w:val="000C450D"/>
    <w:rsid w:val="000C4549"/>
    <w:rsid w:val="000C47A0"/>
    <w:rsid w:val="000C6290"/>
    <w:rsid w:val="000C7151"/>
    <w:rsid w:val="000C7A8D"/>
    <w:rsid w:val="000C7D89"/>
    <w:rsid w:val="000D09FD"/>
    <w:rsid w:val="000D0EE5"/>
    <w:rsid w:val="000D149D"/>
    <w:rsid w:val="000D19DE"/>
    <w:rsid w:val="000D2314"/>
    <w:rsid w:val="000D2C86"/>
    <w:rsid w:val="000D37DB"/>
    <w:rsid w:val="000D44FB"/>
    <w:rsid w:val="000D574B"/>
    <w:rsid w:val="000D6CFC"/>
    <w:rsid w:val="000E1F93"/>
    <w:rsid w:val="000E3714"/>
    <w:rsid w:val="000E537B"/>
    <w:rsid w:val="000E57D0"/>
    <w:rsid w:val="000E72E1"/>
    <w:rsid w:val="000E7858"/>
    <w:rsid w:val="000F37B3"/>
    <w:rsid w:val="000F39CA"/>
    <w:rsid w:val="000F6303"/>
    <w:rsid w:val="00101500"/>
    <w:rsid w:val="00103399"/>
    <w:rsid w:val="00105AD3"/>
    <w:rsid w:val="0010687F"/>
    <w:rsid w:val="00107927"/>
    <w:rsid w:val="00110202"/>
    <w:rsid w:val="0011063F"/>
    <w:rsid w:val="00110E26"/>
    <w:rsid w:val="00111321"/>
    <w:rsid w:val="00111368"/>
    <w:rsid w:val="0011196D"/>
    <w:rsid w:val="001128E7"/>
    <w:rsid w:val="00112ADD"/>
    <w:rsid w:val="00112C8E"/>
    <w:rsid w:val="00114044"/>
    <w:rsid w:val="00114DF2"/>
    <w:rsid w:val="00115E4D"/>
    <w:rsid w:val="00117BD6"/>
    <w:rsid w:val="00120639"/>
    <w:rsid w:val="001206C2"/>
    <w:rsid w:val="00121978"/>
    <w:rsid w:val="00122B31"/>
    <w:rsid w:val="00122BC6"/>
    <w:rsid w:val="00123349"/>
    <w:rsid w:val="00123422"/>
    <w:rsid w:val="00123782"/>
    <w:rsid w:val="00124B6A"/>
    <w:rsid w:val="00125762"/>
    <w:rsid w:val="00130462"/>
    <w:rsid w:val="0013365C"/>
    <w:rsid w:val="001367D7"/>
    <w:rsid w:val="00136D4C"/>
    <w:rsid w:val="00137F51"/>
    <w:rsid w:val="00142538"/>
    <w:rsid w:val="001427F5"/>
    <w:rsid w:val="00142BB9"/>
    <w:rsid w:val="00144F96"/>
    <w:rsid w:val="00145AEE"/>
    <w:rsid w:val="00151BCC"/>
    <w:rsid w:val="00151EAC"/>
    <w:rsid w:val="001532D4"/>
    <w:rsid w:val="00153528"/>
    <w:rsid w:val="0015366B"/>
    <w:rsid w:val="00154E68"/>
    <w:rsid w:val="0015689B"/>
    <w:rsid w:val="0015737C"/>
    <w:rsid w:val="00157D56"/>
    <w:rsid w:val="0016026D"/>
    <w:rsid w:val="001613AC"/>
    <w:rsid w:val="00162548"/>
    <w:rsid w:val="00163F65"/>
    <w:rsid w:val="00166693"/>
    <w:rsid w:val="001705E5"/>
    <w:rsid w:val="0017127A"/>
    <w:rsid w:val="00172183"/>
    <w:rsid w:val="0017465A"/>
    <w:rsid w:val="001751AB"/>
    <w:rsid w:val="00175A3F"/>
    <w:rsid w:val="00176C71"/>
    <w:rsid w:val="001779F0"/>
    <w:rsid w:val="001804EA"/>
    <w:rsid w:val="00180E09"/>
    <w:rsid w:val="00181716"/>
    <w:rsid w:val="00181A57"/>
    <w:rsid w:val="00183D4C"/>
    <w:rsid w:val="00183F6D"/>
    <w:rsid w:val="0018670E"/>
    <w:rsid w:val="0018799A"/>
    <w:rsid w:val="001910CB"/>
    <w:rsid w:val="00191EED"/>
    <w:rsid w:val="0019219A"/>
    <w:rsid w:val="00193473"/>
    <w:rsid w:val="001937FC"/>
    <w:rsid w:val="00193940"/>
    <w:rsid w:val="00193C5E"/>
    <w:rsid w:val="001941D1"/>
    <w:rsid w:val="001944FD"/>
    <w:rsid w:val="00195077"/>
    <w:rsid w:val="00195B20"/>
    <w:rsid w:val="00195FC0"/>
    <w:rsid w:val="00196E0C"/>
    <w:rsid w:val="001A033F"/>
    <w:rsid w:val="001A08AA"/>
    <w:rsid w:val="001A59CB"/>
    <w:rsid w:val="001A6EF9"/>
    <w:rsid w:val="001A70C5"/>
    <w:rsid w:val="001B0C6C"/>
    <w:rsid w:val="001B15A5"/>
    <w:rsid w:val="001B1FD9"/>
    <w:rsid w:val="001B3634"/>
    <w:rsid w:val="001B5703"/>
    <w:rsid w:val="001B5A73"/>
    <w:rsid w:val="001B6E12"/>
    <w:rsid w:val="001B7991"/>
    <w:rsid w:val="001C1409"/>
    <w:rsid w:val="001C2AE6"/>
    <w:rsid w:val="001C4A89"/>
    <w:rsid w:val="001C4CDC"/>
    <w:rsid w:val="001C6177"/>
    <w:rsid w:val="001C61E7"/>
    <w:rsid w:val="001C6D05"/>
    <w:rsid w:val="001D0363"/>
    <w:rsid w:val="001D12B4"/>
    <w:rsid w:val="001D1B07"/>
    <w:rsid w:val="001D3C9F"/>
    <w:rsid w:val="001D5539"/>
    <w:rsid w:val="001D6B43"/>
    <w:rsid w:val="001D751F"/>
    <w:rsid w:val="001D7D94"/>
    <w:rsid w:val="001D7DA8"/>
    <w:rsid w:val="001E0A28"/>
    <w:rsid w:val="001E14EA"/>
    <w:rsid w:val="001E29E3"/>
    <w:rsid w:val="001E354F"/>
    <w:rsid w:val="001E4218"/>
    <w:rsid w:val="001E4FA0"/>
    <w:rsid w:val="001E5988"/>
    <w:rsid w:val="001E6C4D"/>
    <w:rsid w:val="001F0B20"/>
    <w:rsid w:val="001F2028"/>
    <w:rsid w:val="001F227E"/>
    <w:rsid w:val="001F4B2F"/>
    <w:rsid w:val="001F59AC"/>
    <w:rsid w:val="001F74A3"/>
    <w:rsid w:val="001F7C7E"/>
    <w:rsid w:val="00200A62"/>
    <w:rsid w:val="00202C12"/>
    <w:rsid w:val="00203740"/>
    <w:rsid w:val="00203C60"/>
    <w:rsid w:val="00203EB1"/>
    <w:rsid w:val="0020593D"/>
    <w:rsid w:val="00205AD3"/>
    <w:rsid w:val="00211EC9"/>
    <w:rsid w:val="002138EA"/>
    <w:rsid w:val="002139EA"/>
    <w:rsid w:val="00213F84"/>
    <w:rsid w:val="0021421D"/>
    <w:rsid w:val="00214F0A"/>
    <w:rsid w:val="00214FBD"/>
    <w:rsid w:val="00215961"/>
    <w:rsid w:val="00216C70"/>
    <w:rsid w:val="00221E08"/>
    <w:rsid w:val="002222CD"/>
    <w:rsid w:val="00222897"/>
    <w:rsid w:val="00222B0C"/>
    <w:rsid w:val="00223ABA"/>
    <w:rsid w:val="002240B4"/>
    <w:rsid w:val="002243C9"/>
    <w:rsid w:val="002321CE"/>
    <w:rsid w:val="00235394"/>
    <w:rsid w:val="00235577"/>
    <w:rsid w:val="00235C78"/>
    <w:rsid w:val="002366D9"/>
    <w:rsid w:val="002366F1"/>
    <w:rsid w:val="002371B2"/>
    <w:rsid w:val="00241D7B"/>
    <w:rsid w:val="002435CA"/>
    <w:rsid w:val="00244198"/>
    <w:rsid w:val="00244344"/>
    <w:rsid w:val="0024469F"/>
    <w:rsid w:val="00246B4A"/>
    <w:rsid w:val="00247464"/>
    <w:rsid w:val="00247B39"/>
    <w:rsid w:val="00250B5B"/>
    <w:rsid w:val="00252DB8"/>
    <w:rsid w:val="002537BC"/>
    <w:rsid w:val="00253947"/>
    <w:rsid w:val="00255C58"/>
    <w:rsid w:val="002561C7"/>
    <w:rsid w:val="00260C3D"/>
    <w:rsid w:val="00260EC7"/>
    <w:rsid w:val="00261539"/>
    <w:rsid w:val="0026179F"/>
    <w:rsid w:val="002631A2"/>
    <w:rsid w:val="002638E8"/>
    <w:rsid w:val="002642A4"/>
    <w:rsid w:val="002666AE"/>
    <w:rsid w:val="00270F15"/>
    <w:rsid w:val="00272497"/>
    <w:rsid w:val="00274C03"/>
    <w:rsid w:val="00274E1A"/>
    <w:rsid w:val="00274E25"/>
    <w:rsid w:val="0027626F"/>
    <w:rsid w:val="00276FC1"/>
    <w:rsid w:val="002775B1"/>
    <w:rsid w:val="002775B9"/>
    <w:rsid w:val="00277E4E"/>
    <w:rsid w:val="002811C4"/>
    <w:rsid w:val="00281222"/>
    <w:rsid w:val="00282213"/>
    <w:rsid w:val="002830AF"/>
    <w:rsid w:val="00283D44"/>
    <w:rsid w:val="00284016"/>
    <w:rsid w:val="00284252"/>
    <w:rsid w:val="002858BF"/>
    <w:rsid w:val="00285D0F"/>
    <w:rsid w:val="00286112"/>
    <w:rsid w:val="002915B6"/>
    <w:rsid w:val="0029284B"/>
    <w:rsid w:val="00293593"/>
    <w:rsid w:val="002939AF"/>
    <w:rsid w:val="00293EAA"/>
    <w:rsid w:val="00293EBD"/>
    <w:rsid w:val="00294491"/>
    <w:rsid w:val="00294BDE"/>
    <w:rsid w:val="00295F12"/>
    <w:rsid w:val="00296FE5"/>
    <w:rsid w:val="002A0CED"/>
    <w:rsid w:val="002A1A31"/>
    <w:rsid w:val="002A28F5"/>
    <w:rsid w:val="002A492A"/>
    <w:rsid w:val="002A4CD0"/>
    <w:rsid w:val="002A5B83"/>
    <w:rsid w:val="002A7DA6"/>
    <w:rsid w:val="002B3201"/>
    <w:rsid w:val="002B325A"/>
    <w:rsid w:val="002B47BD"/>
    <w:rsid w:val="002B516C"/>
    <w:rsid w:val="002B53D4"/>
    <w:rsid w:val="002B59A3"/>
    <w:rsid w:val="002B5AE0"/>
    <w:rsid w:val="002B5E1D"/>
    <w:rsid w:val="002B60C1"/>
    <w:rsid w:val="002C4B52"/>
    <w:rsid w:val="002C62B0"/>
    <w:rsid w:val="002C7E2A"/>
    <w:rsid w:val="002D03E5"/>
    <w:rsid w:val="002D1DD2"/>
    <w:rsid w:val="002D36EB"/>
    <w:rsid w:val="002D386C"/>
    <w:rsid w:val="002D4854"/>
    <w:rsid w:val="002D4AEA"/>
    <w:rsid w:val="002D5DF5"/>
    <w:rsid w:val="002D621A"/>
    <w:rsid w:val="002D6BDF"/>
    <w:rsid w:val="002D6C85"/>
    <w:rsid w:val="002E1AF9"/>
    <w:rsid w:val="002E2CE9"/>
    <w:rsid w:val="002E340F"/>
    <w:rsid w:val="002E35C3"/>
    <w:rsid w:val="002E3BF7"/>
    <w:rsid w:val="002E403E"/>
    <w:rsid w:val="002E4C74"/>
    <w:rsid w:val="002E515D"/>
    <w:rsid w:val="002F158C"/>
    <w:rsid w:val="002F3419"/>
    <w:rsid w:val="002F4093"/>
    <w:rsid w:val="002F441B"/>
    <w:rsid w:val="002F5636"/>
    <w:rsid w:val="002F6306"/>
    <w:rsid w:val="00302025"/>
    <w:rsid w:val="003020FE"/>
    <w:rsid w:val="003022A5"/>
    <w:rsid w:val="00304633"/>
    <w:rsid w:val="00305176"/>
    <w:rsid w:val="00305DE2"/>
    <w:rsid w:val="00307668"/>
    <w:rsid w:val="00307E51"/>
    <w:rsid w:val="00311363"/>
    <w:rsid w:val="003122EA"/>
    <w:rsid w:val="00313763"/>
    <w:rsid w:val="003156E1"/>
    <w:rsid w:val="00315867"/>
    <w:rsid w:val="00315B7B"/>
    <w:rsid w:val="003177A1"/>
    <w:rsid w:val="00317D9E"/>
    <w:rsid w:val="003201C2"/>
    <w:rsid w:val="0032058B"/>
    <w:rsid w:val="00321150"/>
    <w:rsid w:val="00321A32"/>
    <w:rsid w:val="003260D7"/>
    <w:rsid w:val="0033052D"/>
    <w:rsid w:val="00336697"/>
    <w:rsid w:val="00337B03"/>
    <w:rsid w:val="003418CB"/>
    <w:rsid w:val="00344923"/>
    <w:rsid w:val="003455FA"/>
    <w:rsid w:val="003475E7"/>
    <w:rsid w:val="0035045F"/>
    <w:rsid w:val="00351049"/>
    <w:rsid w:val="00351CFB"/>
    <w:rsid w:val="00351D55"/>
    <w:rsid w:val="003555E6"/>
    <w:rsid w:val="00355873"/>
    <w:rsid w:val="0035660F"/>
    <w:rsid w:val="003627E2"/>
    <w:rsid w:val="003628B9"/>
    <w:rsid w:val="00362D8F"/>
    <w:rsid w:val="003656E7"/>
    <w:rsid w:val="00367724"/>
    <w:rsid w:val="00370C65"/>
    <w:rsid w:val="00370FCC"/>
    <w:rsid w:val="003710BA"/>
    <w:rsid w:val="00371624"/>
    <w:rsid w:val="00372344"/>
    <w:rsid w:val="0037485E"/>
    <w:rsid w:val="00374F92"/>
    <w:rsid w:val="003770F6"/>
    <w:rsid w:val="00383E37"/>
    <w:rsid w:val="003849CA"/>
    <w:rsid w:val="00384DFA"/>
    <w:rsid w:val="00385477"/>
    <w:rsid w:val="00387311"/>
    <w:rsid w:val="00391657"/>
    <w:rsid w:val="00391DA8"/>
    <w:rsid w:val="00392699"/>
    <w:rsid w:val="00392B77"/>
    <w:rsid w:val="00393042"/>
    <w:rsid w:val="00394AD5"/>
    <w:rsid w:val="00395A6A"/>
    <w:rsid w:val="0039642D"/>
    <w:rsid w:val="003A0532"/>
    <w:rsid w:val="003A1F69"/>
    <w:rsid w:val="003A2B9E"/>
    <w:rsid w:val="003A2E40"/>
    <w:rsid w:val="003A36D1"/>
    <w:rsid w:val="003B0158"/>
    <w:rsid w:val="003B182B"/>
    <w:rsid w:val="003B19E1"/>
    <w:rsid w:val="003B3DB1"/>
    <w:rsid w:val="003B40B6"/>
    <w:rsid w:val="003B5331"/>
    <w:rsid w:val="003B56DB"/>
    <w:rsid w:val="003B66C8"/>
    <w:rsid w:val="003B70ED"/>
    <w:rsid w:val="003B755E"/>
    <w:rsid w:val="003C015F"/>
    <w:rsid w:val="003C1245"/>
    <w:rsid w:val="003C228E"/>
    <w:rsid w:val="003C51E7"/>
    <w:rsid w:val="003C5C69"/>
    <w:rsid w:val="003C6893"/>
    <w:rsid w:val="003C6DE2"/>
    <w:rsid w:val="003C7B43"/>
    <w:rsid w:val="003D0105"/>
    <w:rsid w:val="003D1EFD"/>
    <w:rsid w:val="003D28BF"/>
    <w:rsid w:val="003D31DC"/>
    <w:rsid w:val="003D35F4"/>
    <w:rsid w:val="003D3C43"/>
    <w:rsid w:val="003D4215"/>
    <w:rsid w:val="003D4C47"/>
    <w:rsid w:val="003D576C"/>
    <w:rsid w:val="003D7719"/>
    <w:rsid w:val="003E0274"/>
    <w:rsid w:val="003E0D88"/>
    <w:rsid w:val="003E1840"/>
    <w:rsid w:val="003E2574"/>
    <w:rsid w:val="003E40EE"/>
    <w:rsid w:val="003E6277"/>
    <w:rsid w:val="003E667B"/>
    <w:rsid w:val="003E7969"/>
    <w:rsid w:val="003E7F6F"/>
    <w:rsid w:val="003F008A"/>
    <w:rsid w:val="003F0104"/>
    <w:rsid w:val="003F1C1B"/>
    <w:rsid w:val="003F21C3"/>
    <w:rsid w:val="003F3A2F"/>
    <w:rsid w:val="003F54B7"/>
    <w:rsid w:val="00400132"/>
    <w:rsid w:val="00400702"/>
    <w:rsid w:val="004010FF"/>
    <w:rsid w:val="00401144"/>
    <w:rsid w:val="00401DE1"/>
    <w:rsid w:val="004021E9"/>
    <w:rsid w:val="00404831"/>
    <w:rsid w:val="004067D7"/>
    <w:rsid w:val="00407661"/>
    <w:rsid w:val="0040777F"/>
    <w:rsid w:val="00410314"/>
    <w:rsid w:val="00410C6A"/>
    <w:rsid w:val="004114FF"/>
    <w:rsid w:val="0041166C"/>
    <w:rsid w:val="00412063"/>
    <w:rsid w:val="00412EB1"/>
    <w:rsid w:val="00413DDE"/>
    <w:rsid w:val="00414118"/>
    <w:rsid w:val="004141A4"/>
    <w:rsid w:val="00416084"/>
    <w:rsid w:val="00416713"/>
    <w:rsid w:val="00422115"/>
    <w:rsid w:val="004231B3"/>
    <w:rsid w:val="004233FA"/>
    <w:rsid w:val="00424F8C"/>
    <w:rsid w:val="00426275"/>
    <w:rsid w:val="004271BA"/>
    <w:rsid w:val="00430497"/>
    <w:rsid w:val="00430EA5"/>
    <w:rsid w:val="00431DD5"/>
    <w:rsid w:val="004321DE"/>
    <w:rsid w:val="0043262D"/>
    <w:rsid w:val="00432DAF"/>
    <w:rsid w:val="00434DC1"/>
    <w:rsid w:val="004350F4"/>
    <w:rsid w:val="004369DF"/>
    <w:rsid w:val="004412A0"/>
    <w:rsid w:val="00442337"/>
    <w:rsid w:val="00442F4B"/>
    <w:rsid w:val="00444767"/>
    <w:rsid w:val="00446408"/>
    <w:rsid w:val="00446D25"/>
    <w:rsid w:val="004470F5"/>
    <w:rsid w:val="00450F27"/>
    <w:rsid w:val="004510E5"/>
    <w:rsid w:val="00456A75"/>
    <w:rsid w:val="00457CF2"/>
    <w:rsid w:val="004602D7"/>
    <w:rsid w:val="004607A9"/>
    <w:rsid w:val="00461E39"/>
    <w:rsid w:val="00462D3A"/>
    <w:rsid w:val="00463521"/>
    <w:rsid w:val="004635F2"/>
    <w:rsid w:val="0046463A"/>
    <w:rsid w:val="00471125"/>
    <w:rsid w:val="00471EB5"/>
    <w:rsid w:val="00473F94"/>
    <w:rsid w:val="0047437A"/>
    <w:rsid w:val="00475E97"/>
    <w:rsid w:val="00480E42"/>
    <w:rsid w:val="004833AE"/>
    <w:rsid w:val="00484C5D"/>
    <w:rsid w:val="0048543E"/>
    <w:rsid w:val="004868C1"/>
    <w:rsid w:val="0048750F"/>
    <w:rsid w:val="0048796A"/>
    <w:rsid w:val="00490437"/>
    <w:rsid w:val="00491423"/>
    <w:rsid w:val="0049192D"/>
    <w:rsid w:val="00492C5D"/>
    <w:rsid w:val="00493E26"/>
    <w:rsid w:val="004A0825"/>
    <w:rsid w:val="004A17E9"/>
    <w:rsid w:val="004A3B04"/>
    <w:rsid w:val="004A495F"/>
    <w:rsid w:val="004A5134"/>
    <w:rsid w:val="004A5C54"/>
    <w:rsid w:val="004A7544"/>
    <w:rsid w:val="004A7FF5"/>
    <w:rsid w:val="004B16C7"/>
    <w:rsid w:val="004B1EAC"/>
    <w:rsid w:val="004B32E0"/>
    <w:rsid w:val="004B3456"/>
    <w:rsid w:val="004B62B5"/>
    <w:rsid w:val="004B6B0F"/>
    <w:rsid w:val="004B79AC"/>
    <w:rsid w:val="004C42AF"/>
    <w:rsid w:val="004C54E5"/>
    <w:rsid w:val="004C613C"/>
    <w:rsid w:val="004C6290"/>
    <w:rsid w:val="004C7DC8"/>
    <w:rsid w:val="004D0C7C"/>
    <w:rsid w:val="004D21B0"/>
    <w:rsid w:val="004D264D"/>
    <w:rsid w:val="004D3074"/>
    <w:rsid w:val="004D421D"/>
    <w:rsid w:val="004D525C"/>
    <w:rsid w:val="004D6044"/>
    <w:rsid w:val="004D737D"/>
    <w:rsid w:val="004D773B"/>
    <w:rsid w:val="004E2659"/>
    <w:rsid w:val="004E29B7"/>
    <w:rsid w:val="004E2C5F"/>
    <w:rsid w:val="004E39EE"/>
    <w:rsid w:val="004E3BBC"/>
    <w:rsid w:val="004E475C"/>
    <w:rsid w:val="004E56E0"/>
    <w:rsid w:val="004E5BA7"/>
    <w:rsid w:val="004E6245"/>
    <w:rsid w:val="004E7329"/>
    <w:rsid w:val="004F2CB0"/>
    <w:rsid w:val="004F3C4A"/>
    <w:rsid w:val="004F7BCF"/>
    <w:rsid w:val="005017F7"/>
    <w:rsid w:val="00501FA7"/>
    <w:rsid w:val="005034DC"/>
    <w:rsid w:val="00504F3A"/>
    <w:rsid w:val="00505BFA"/>
    <w:rsid w:val="00506CC5"/>
    <w:rsid w:val="005071B4"/>
    <w:rsid w:val="00507459"/>
    <w:rsid w:val="00507687"/>
    <w:rsid w:val="005117A9"/>
    <w:rsid w:val="00511F57"/>
    <w:rsid w:val="00515CBE"/>
    <w:rsid w:val="00515E2B"/>
    <w:rsid w:val="00522A7E"/>
    <w:rsid w:val="00522F20"/>
    <w:rsid w:val="0052454A"/>
    <w:rsid w:val="005308DB"/>
    <w:rsid w:val="00530A2E"/>
    <w:rsid w:val="00530D5A"/>
    <w:rsid w:val="00530FBE"/>
    <w:rsid w:val="005322DE"/>
    <w:rsid w:val="00532880"/>
    <w:rsid w:val="00533159"/>
    <w:rsid w:val="005339DB"/>
    <w:rsid w:val="0053437D"/>
    <w:rsid w:val="00534C89"/>
    <w:rsid w:val="00536C58"/>
    <w:rsid w:val="00540493"/>
    <w:rsid w:val="00541573"/>
    <w:rsid w:val="00542D74"/>
    <w:rsid w:val="0054348A"/>
    <w:rsid w:val="00544293"/>
    <w:rsid w:val="005442CA"/>
    <w:rsid w:val="005450FB"/>
    <w:rsid w:val="00545102"/>
    <w:rsid w:val="00552D48"/>
    <w:rsid w:val="00552F59"/>
    <w:rsid w:val="0055415A"/>
    <w:rsid w:val="00554266"/>
    <w:rsid w:val="0055759F"/>
    <w:rsid w:val="00563750"/>
    <w:rsid w:val="0056571C"/>
    <w:rsid w:val="00566681"/>
    <w:rsid w:val="00566772"/>
    <w:rsid w:val="00567637"/>
    <w:rsid w:val="00571777"/>
    <w:rsid w:val="00573495"/>
    <w:rsid w:val="005739C7"/>
    <w:rsid w:val="00573F42"/>
    <w:rsid w:val="005765E2"/>
    <w:rsid w:val="00577143"/>
    <w:rsid w:val="00577680"/>
    <w:rsid w:val="0058013C"/>
    <w:rsid w:val="00580FF5"/>
    <w:rsid w:val="00583077"/>
    <w:rsid w:val="0058519C"/>
    <w:rsid w:val="00585ED9"/>
    <w:rsid w:val="005873D9"/>
    <w:rsid w:val="0059149A"/>
    <w:rsid w:val="00593B72"/>
    <w:rsid w:val="005956EE"/>
    <w:rsid w:val="00596E7A"/>
    <w:rsid w:val="00597CB0"/>
    <w:rsid w:val="005A083E"/>
    <w:rsid w:val="005A74E9"/>
    <w:rsid w:val="005A7BD3"/>
    <w:rsid w:val="005A7F98"/>
    <w:rsid w:val="005B002D"/>
    <w:rsid w:val="005B24AE"/>
    <w:rsid w:val="005B2F1D"/>
    <w:rsid w:val="005B429F"/>
    <w:rsid w:val="005B4802"/>
    <w:rsid w:val="005B5109"/>
    <w:rsid w:val="005C1EA6"/>
    <w:rsid w:val="005C2A9E"/>
    <w:rsid w:val="005C3E09"/>
    <w:rsid w:val="005C57FD"/>
    <w:rsid w:val="005D0B99"/>
    <w:rsid w:val="005D0BB9"/>
    <w:rsid w:val="005D12A7"/>
    <w:rsid w:val="005D308E"/>
    <w:rsid w:val="005D3A48"/>
    <w:rsid w:val="005D68FB"/>
    <w:rsid w:val="005D6DF0"/>
    <w:rsid w:val="005D7AF8"/>
    <w:rsid w:val="005E170D"/>
    <w:rsid w:val="005E17BF"/>
    <w:rsid w:val="005E366A"/>
    <w:rsid w:val="005E3899"/>
    <w:rsid w:val="005E3936"/>
    <w:rsid w:val="005E4E33"/>
    <w:rsid w:val="005E60ED"/>
    <w:rsid w:val="005E62EF"/>
    <w:rsid w:val="005E7B4E"/>
    <w:rsid w:val="005F000C"/>
    <w:rsid w:val="005F07C6"/>
    <w:rsid w:val="005F1501"/>
    <w:rsid w:val="005F1A6C"/>
    <w:rsid w:val="005F1B9A"/>
    <w:rsid w:val="005F2145"/>
    <w:rsid w:val="005F250E"/>
    <w:rsid w:val="005F566A"/>
    <w:rsid w:val="006016E1"/>
    <w:rsid w:val="006024DE"/>
    <w:rsid w:val="00602878"/>
    <w:rsid w:val="00602D27"/>
    <w:rsid w:val="00603E00"/>
    <w:rsid w:val="00605A85"/>
    <w:rsid w:val="00612863"/>
    <w:rsid w:val="00612F52"/>
    <w:rsid w:val="0061333B"/>
    <w:rsid w:val="006144A1"/>
    <w:rsid w:val="00615EBB"/>
    <w:rsid w:val="00616096"/>
    <w:rsid w:val="006160A2"/>
    <w:rsid w:val="00617DF8"/>
    <w:rsid w:val="0062043A"/>
    <w:rsid w:val="006276EF"/>
    <w:rsid w:val="006302AA"/>
    <w:rsid w:val="0063579F"/>
    <w:rsid w:val="00635F57"/>
    <w:rsid w:val="006363BD"/>
    <w:rsid w:val="00637736"/>
    <w:rsid w:val="006412DC"/>
    <w:rsid w:val="006418C7"/>
    <w:rsid w:val="00642A60"/>
    <w:rsid w:val="00642BC6"/>
    <w:rsid w:val="00644790"/>
    <w:rsid w:val="006501AF"/>
    <w:rsid w:val="00650DDE"/>
    <w:rsid w:val="00653BCF"/>
    <w:rsid w:val="0065505B"/>
    <w:rsid w:val="00661A45"/>
    <w:rsid w:val="006636B5"/>
    <w:rsid w:val="00664D1F"/>
    <w:rsid w:val="00665B3D"/>
    <w:rsid w:val="006664A9"/>
    <w:rsid w:val="006670AC"/>
    <w:rsid w:val="00671799"/>
    <w:rsid w:val="00672307"/>
    <w:rsid w:val="00675EF8"/>
    <w:rsid w:val="00676757"/>
    <w:rsid w:val="006808C6"/>
    <w:rsid w:val="00682668"/>
    <w:rsid w:val="00686DF6"/>
    <w:rsid w:val="00687DC7"/>
    <w:rsid w:val="00692A68"/>
    <w:rsid w:val="00692DCA"/>
    <w:rsid w:val="00693E79"/>
    <w:rsid w:val="00693F03"/>
    <w:rsid w:val="00695D85"/>
    <w:rsid w:val="006976AB"/>
    <w:rsid w:val="006A2F4B"/>
    <w:rsid w:val="006A30A2"/>
    <w:rsid w:val="006A6D23"/>
    <w:rsid w:val="006B25DE"/>
    <w:rsid w:val="006B3068"/>
    <w:rsid w:val="006B4F9C"/>
    <w:rsid w:val="006B51E7"/>
    <w:rsid w:val="006B57D2"/>
    <w:rsid w:val="006B6369"/>
    <w:rsid w:val="006B6614"/>
    <w:rsid w:val="006C1C3B"/>
    <w:rsid w:val="006C29F4"/>
    <w:rsid w:val="006C3CAC"/>
    <w:rsid w:val="006C4E43"/>
    <w:rsid w:val="006C5A75"/>
    <w:rsid w:val="006C643E"/>
    <w:rsid w:val="006D0F94"/>
    <w:rsid w:val="006D22E5"/>
    <w:rsid w:val="006D2932"/>
    <w:rsid w:val="006D2C1C"/>
    <w:rsid w:val="006D3322"/>
    <w:rsid w:val="006D3671"/>
    <w:rsid w:val="006D4176"/>
    <w:rsid w:val="006D48F2"/>
    <w:rsid w:val="006D5CE2"/>
    <w:rsid w:val="006E0A73"/>
    <w:rsid w:val="006E0FEE"/>
    <w:rsid w:val="006E2D1C"/>
    <w:rsid w:val="006E59F5"/>
    <w:rsid w:val="006E5F68"/>
    <w:rsid w:val="006E6C11"/>
    <w:rsid w:val="006E7115"/>
    <w:rsid w:val="006E7C83"/>
    <w:rsid w:val="006F0A5F"/>
    <w:rsid w:val="006F3F4E"/>
    <w:rsid w:val="006F40FB"/>
    <w:rsid w:val="006F516E"/>
    <w:rsid w:val="006F7C0C"/>
    <w:rsid w:val="00700755"/>
    <w:rsid w:val="007009BC"/>
    <w:rsid w:val="00701237"/>
    <w:rsid w:val="00702B8A"/>
    <w:rsid w:val="007037D4"/>
    <w:rsid w:val="00704A74"/>
    <w:rsid w:val="00705A94"/>
    <w:rsid w:val="0070646B"/>
    <w:rsid w:val="007130A2"/>
    <w:rsid w:val="00715463"/>
    <w:rsid w:val="00715977"/>
    <w:rsid w:val="00720588"/>
    <w:rsid w:val="00720611"/>
    <w:rsid w:val="00722C20"/>
    <w:rsid w:val="00723E4C"/>
    <w:rsid w:val="007255BC"/>
    <w:rsid w:val="00730655"/>
    <w:rsid w:val="00731447"/>
    <w:rsid w:val="00731D77"/>
    <w:rsid w:val="00732360"/>
    <w:rsid w:val="0073390A"/>
    <w:rsid w:val="00734E64"/>
    <w:rsid w:val="00736683"/>
    <w:rsid w:val="00736B37"/>
    <w:rsid w:val="00737F95"/>
    <w:rsid w:val="00740A35"/>
    <w:rsid w:val="0074528D"/>
    <w:rsid w:val="00750CE8"/>
    <w:rsid w:val="007520B4"/>
    <w:rsid w:val="00752999"/>
    <w:rsid w:val="00753144"/>
    <w:rsid w:val="00753FCA"/>
    <w:rsid w:val="00754BAC"/>
    <w:rsid w:val="00761B12"/>
    <w:rsid w:val="00761E2B"/>
    <w:rsid w:val="00764025"/>
    <w:rsid w:val="00764C4B"/>
    <w:rsid w:val="007655D5"/>
    <w:rsid w:val="007660D6"/>
    <w:rsid w:val="00771B47"/>
    <w:rsid w:val="007763C1"/>
    <w:rsid w:val="00777E82"/>
    <w:rsid w:val="00781359"/>
    <w:rsid w:val="00783F4E"/>
    <w:rsid w:val="00784623"/>
    <w:rsid w:val="00786921"/>
    <w:rsid w:val="00790AF8"/>
    <w:rsid w:val="00791FC7"/>
    <w:rsid w:val="0079223E"/>
    <w:rsid w:val="007959EB"/>
    <w:rsid w:val="00796FB0"/>
    <w:rsid w:val="007A128F"/>
    <w:rsid w:val="007A1EAA"/>
    <w:rsid w:val="007A4609"/>
    <w:rsid w:val="007A5DB1"/>
    <w:rsid w:val="007A79FD"/>
    <w:rsid w:val="007B0797"/>
    <w:rsid w:val="007B0B9D"/>
    <w:rsid w:val="007B26E3"/>
    <w:rsid w:val="007B27C0"/>
    <w:rsid w:val="007B3FD3"/>
    <w:rsid w:val="007B4B7E"/>
    <w:rsid w:val="007B5A43"/>
    <w:rsid w:val="007B6F25"/>
    <w:rsid w:val="007B709B"/>
    <w:rsid w:val="007B7130"/>
    <w:rsid w:val="007C1343"/>
    <w:rsid w:val="007C2452"/>
    <w:rsid w:val="007C269F"/>
    <w:rsid w:val="007C36E7"/>
    <w:rsid w:val="007C5EF1"/>
    <w:rsid w:val="007C6682"/>
    <w:rsid w:val="007C7BF5"/>
    <w:rsid w:val="007D19B7"/>
    <w:rsid w:val="007D2237"/>
    <w:rsid w:val="007D30BE"/>
    <w:rsid w:val="007D3BF7"/>
    <w:rsid w:val="007D5A9F"/>
    <w:rsid w:val="007D5B49"/>
    <w:rsid w:val="007D6906"/>
    <w:rsid w:val="007D75E5"/>
    <w:rsid w:val="007D773E"/>
    <w:rsid w:val="007E066E"/>
    <w:rsid w:val="007E1356"/>
    <w:rsid w:val="007E20FC"/>
    <w:rsid w:val="007E33C2"/>
    <w:rsid w:val="007E3582"/>
    <w:rsid w:val="007E7062"/>
    <w:rsid w:val="007E795A"/>
    <w:rsid w:val="007F0E1E"/>
    <w:rsid w:val="007F18BD"/>
    <w:rsid w:val="007F1E74"/>
    <w:rsid w:val="007F29A7"/>
    <w:rsid w:val="007F2B4E"/>
    <w:rsid w:val="008004B4"/>
    <w:rsid w:val="00800C66"/>
    <w:rsid w:val="00803FAE"/>
    <w:rsid w:val="00804224"/>
    <w:rsid w:val="00805BE8"/>
    <w:rsid w:val="00812C73"/>
    <w:rsid w:val="00814FAF"/>
    <w:rsid w:val="00816078"/>
    <w:rsid w:val="00816C21"/>
    <w:rsid w:val="008170CB"/>
    <w:rsid w:val="008177E3"/>
    <w:rsid w:val="00820125"/>
    <w:rsid w:val="00820CA8"/>
    <w:rsid w:val="00823690"/>
    <w:rsid w:val="00823AA9"/>
    <w:rsid w:val="008255B9"/>
    <w:rsid w:val="00825CD8"/>
    <w:rsid w:val="00826090"/>
    <w:rsid w:val="008261FE"/>
    <w:rsid w:val="0082685E"/>
    <w:rsid w:val="00826C3A"/>
    <w:rsid w:val="00826F19"/>
    <w:rsid w:val="00827055"/>
    <w:rsid w:val="00827324"/>
    <w:rsid w:val="00832840"/>
    <w:rsid w:val="008355EA"/>
    <w:rsid w:val="00836AD8"/>
    <w:rsid w:val="0083710E"/>
    <w:rsid w:val="00837458"/>
    <w:rsid w:val="008378C4"/>
    <w:rsid w:val="008379B6"/>
    <w:rsid w:val="00837AAE"/>
    <w:rsid w:val="008429AD"/>
    <w:rsid w:val="008429DB"/>
    <w:rsid w:val="008471AF"/>
    <w:rsid w:val="00850C75"/>
    <w:rsid w:val="00850E39"/>
    <w:rsid w:val="0085426A"/>
    <w:rsid w:val="0085477A"/>
    <w:rsid w:val="00855107"/>
    <w:rsid w:val="00855173"/>
    <w:rsid w:val="008557D9"/>
    <w:rsid w:val="00855BF7"/>
    <w:rsid w:val="00856214"/>
    <w:rsid w:val="00857294"/>
    <w:rsid w:val="0086117B"/>
    <w:rsid w:val="0086139A"/>
    <w:rsid w:val="00861F3D"/>
    <w:rsid w:val="00862089"/>
    <w:rsid w:val="008622BC"/>
    <w:rsid w:val="00864355"/>
    <w:rsid w:val="00864FAF"/>
    <w:rsid w:val="00866D5B"/>
    <w:rsid w:val="00866FF5"/>
    <w:rsid w:val="008706AF"/>
    <w:rsid w:val="0087332D"/>
    <w:rsid w:val="00873E1F"/>
    <w:rsid w:val="00874C16"/>
    <w:rsid w:val="0087584E"/>
    <w:rsid w:val="00876627"/>
    <w:rsid w:val="00876B7F"/>
    <w:rsid w:val="008772EC"/>
    <w:rsid w:val="0088049E"/>
    <w:rsid w:val="0088081C"/>
    <w:rsid w:val="00880968"/>
    <w:rsid w:val="00880AC1"/>
    <w:rsid w:val="00886152"/>
    <w:rsid w:val="00886466"/>
    <w:rsid w:val="00886D1F"/>
    <w:rsid w:val="00887B49"/>
    <w:rsid w:val="00891981"/>
    <w:rsid w:val="00891EE1"/>
    <w:rsid w:val="00891F3E"/>
    <w:rsid w:val="00893987"/>
    <w:rsid w:val="008963EF"/>
    <w:rsid w:val="0089688E"/>
    <w:rsid w:val="008A0B98"/>
    <w:rsid w:val="008A1AEC"/>
    <w:rsid w:val="008A1FBE"/>
    <w:rsid w:val="008A31A3"/>
    <w:rsid w:val="008A7FAC"/>
    <w:rsid w:val="008B2584"/>
    <w:rsid w:val="008B3194"/>
    <w:rsid w:val="008B4684"/>
    <w:rsid w:val="008B494A"/>
    <w:rsid w:val="008B5AE7"/>
    <w:rsid w:val="008B6E4B"/>
    <w:rsid w:val="008B7CC6"/>
    <w:rsid w:val="008C2D89"/>
    <w:rsid w:val="008C60E9"/>
    <w:rsid w:val="008D1B7C"/>
    <w:rsid w:val="008D44AA"/>
    <w:rsid w:val="008D6657"/>
    <w:rsid w:val="008E1F60"/>
    <w:rsid w:val="008E307E"/>
    <w:rsid w:val="008E4846"/>
    <w:rsid w:val="008E52F3"/>
    <w:rsid w:val="008F12AC"/>
    <w:rsid w:val="008F36E3"/>
    <w:rsid w:val="008F4698"/>
    <w:rsid w:val="008F4DD1"/>
    <w:rsid w:val="008F6056"/>
    <w:rsid w:val="008F6A2E"/>
    <w:rsid w:val="00900877"/>
    <w:rsid w:val="009012A3"/>
    <w:rsid w:val="00902C07"/>
    <w:rsid w:val="0090360B"/>
    <w:rsid w:val="00903720"/>
    <w:rsid w:val="009043FB"/>
    <w:rsid w:val="00905804"/>
    <w:rsid w:val="009075BB"/>
    <w:rsid w:val="009101E2"/>
    <w:rsid w:val="009141D2"/>
    <w:rsid w:val="00914BF6"/>
    <w:rsid w:val="00915030"/>
    <w:rsid w:val="00915D73"/>
    <w:rsid w:val="00916077"/>
    <w:rsid w:val="009170A2"/>
    <w:rsid w:val="009208A6"/>
    <w:rsid w:val="00920F03"/>
    <w:rsid w:val="009218B3"/>
    <w:rsid w:val="00923F50"/>
    <w:rsid w:val="00924514"/>
    <w:rsid w:val="009255CC"/>
    <w:rsid w:val="00927316"/>
    <w:rsid w:val="009275C5"/>
    <w:rsid w:val="00927A2D"/>
    <w:rsid w:val="009305C5"/>
    <w:rsid w:val="0093133D"/>
    <w:rsid w:val="009318E9"/>
    <w:rsid w:val="0093240D"/>
    <w:rsid w:val="0093276D"/>
    <w:rsid w:val="00933D12"/>
    <w:rsid w:val="00935EC2"/>
    <w:rsid w:val="00937065"/>
    <w:rsid w:val="00940285"/>
    <w:rsid w:val="009406FE"/>
    <w:rsid w:val="009415B0"/>
    <w:rsid w:val="00941D4D"/>
    <w:rsid w:val="00942B8C"/>
    <w:rsid w:val="00942C6C"/>
    <w:rsid w:val="00946482"/>
    <w:rsid w:val="00946AF7"/>
    <w:rsid w:val="00947E7E"/>
    <w:rsid w:val="0095084D"/>
    <w:rsid w:val="0095139A"/>
    <w:rsid w:val="00952E75"/>
    <w:rsid w:val="0095373C"/>
    <w:rsid w:val="00953E16"/>
    <w:rsid w:val="00953E8C"/>
    <w:rsid w:val="009542AC"/>
    <w:rsid w:val="009547ED"/>
    <w:rsid w:val="009574D6"/>
    <w:rsid w:val="00961116"/>
    <w:rsid w:val="00961BB2"/>
    <w:rsid w:val="00961C1D"/>
    <w:rsid w:val="00962108"/>
    <w:rsid w:val="00962AA9"/>
    <w:rsid w:val="009638D6"/>
    <w:rsid w:val="00964558"/>
    <w:rsid w:val="00966D78"/>
    <w:rsid w:val="009675EC"/>
    <w:rsid w:val="00970358"/>
    <w:rsid w:val="00971AAC"/>
    <w:rsid w:val="00973C96"/>
    <w:rsid w:val="0097408E"/>
    <w:rsid w:val="0097440F"/>
    <w:rsid w:val="00974BB2"/>
    <w:rsid w:val="00974F97"/>
    <w:rsid w:val="00974FA7"/>
    <w:rsid w:val="0097535E"/>
    <w:rsid w:val="009756E5"/>
    <w:rsid w:val="0097584D"/>
    <w:rsid w:val="00977A8C"/>
    <w:rsid w:val="00981B4A"/>
    <w:rsid w:val="00981E96"/>
    <w:rsid w:val="00983910"/>
    <w:rsid w:val="00984DDD"/>
    <w:rsid w:val="00985564"/>
    <w:rsid w:val="00991884"/>
    <w:rsid w:val="00992470"/>
    <w:rsid w:val="009932AC"/>
    <w:rsid w:val="0099380D"/>
    <w:rsid w:val="00994351"/>
    <w:rsid w:val="009949F7"/>
    <w:rsid w:val="00995233"/>
    <w:rsid w:val="00996147"/>
    <w:rsid w:val="00996A8F"/>
    <w:rsid w:val="009A1DBF"/>
    <w:rsid w:val="009A28C3"/>
    <w:rsid w:val="009A36E5"/>
    <w:rsid w:val="009A409A"/>
    <w:rsid w:val="009A4697"/>
    <w:rsid w:val="009A68E6"/>
    <w:rsid w:val="009A6ABF"/>
    <w:rsid w:val="009A7598"/>
    <w:rsid w:val="009B1DF8"/>
    <w:rsid w:val="009B3824"/>
    <w:rsid w:val="009B3D20"/>
    <w:rsid w:val="009B5418"/>
    <w:rsid w:val="009B61B4"/>
    <w:rsid w:val="009C0727"/>
    <w:rsid w:val="009C3102"/>
    <w:rsid w:val="009C3C80"/>
    <w:rsid w:val="009C492F"/>
    <w:rsid w:val="009C65AA"/>
    <w:rsid w:val="009C67E9"/>
    <w:rsid w:val="009C7C0D"/>
    <w:rsid w:val="009D2FF2"/>
    <w:rsid w:val="009D3226"/>
    <w:rsid w:val="009D3385"/>
    <w:rsid w:val="009D474A"/>
    <w:rsid w:val="009D793C"/>
    <w:rsid w:val="009E03B4"/>
    <w:rsid w:val="009E0A0C"/>
    <w:rsid w:val="009E16A9"/>
    <w:rsid w:val="009E375F"/>
    <w:rsid w:val="009E39D4"/>
    <w:rsid w:val="009E42AE"/>
    <w:rsid w:val="009E433B"/>
    <w:rsid w:val="009E5401"/>
    <w:rsid w:val="009E6A6E"/>
    <w:rsid w:val="009F2105"/>
    <w:rsid w:val="009F29CB"/>
    <w:rsid w:val="009F3A7C"/>
    <w:rsid w:val="009F71E3"/>
    <w:rsid w:val="009F76EF"/>
    <w:rsid w:val="00A0007A"/>
    <w:rsid w:val="00A00865"/>
    <w:rsid w:val="00A05FB5"/>
    <w:rsid w:val="00A0758F"/>
    <w:rsid w:val="00A13F2D"/>
    <w:rsid w:val="00A13FE1"/>
    <w:rsid w:val="00A1570A"/>
    <w:rsid w:val="00A16620"/>
    <w:rsid w:val="00A17866"/>
    <w:rsid w:val="00A179C1"/>
    <w:rsid w:val="00A20CD6"/>
    <w:rsid w:val="00A211B4"/>
    <w:rsid w:val="00A22177"/>
    <w:rsid w:val="00A223CF"/>
    <w:rsid w:val="00A243CD"/>
    <w:rsid w:val="00A261C3"/>
    <w:rsid w:val="00A26A6D"/>
    <w:rsid w:val="00A31FE8"/>
    <w:rsid w:val="00A33666"/>
    <w:rsid w:val="00A33DDF"/>
    <w:rsid w:val="00A34547"/>
    <w:rsid w:val="00A376B7"/>
    <w:rsid w:val="00A41BF5"/>
    <w:rsid w:val="00A44622"/>
    <w:rsid w:val="00A44778"/>
    <w:rsid w:val="00A469E7"/>
    <w:rsid w:val="00A477E0"/>
    <w:rsid w:val="00A53810"/>
    <w:rsid w:val="00A539E7"/>
    <w:rsid w:val="00A54139"/>
    <w:rsid w:val="00A54936"/>
    <w:rsid w:val="00A552AE"/>
    <w:rsid w:val="00A55A3D"/>
    <w:rsid w:val="00A56F9E"/>
    <w:rsid w:val="00A604A4"/>
    <w:rsid w:val="00A615D2"/>
    <w:rsid w:val="00A61B7D"/>
    <w:rsid w:val="00A641DA"/>
    <w:rsid w:val="00A6580B"/>
    <w:rsid w:val="00A6605B"/>
    <w:rsid w:val="00A6641C"/>
    <w:rsid w:val="00A66ADC"/>
    <w:rsid w:val="00A7147D"/>
    <w:rsid w:val="00A71CD0"/>
    <w:rsid w:val="00A756E0"/>
    <w:rsid w:val="00A81B15"/>
    <w:rsid w:val="00A837FF"/>
    <w:rsid w:val="00A83FA6"/>
    <w:rsid w:val="00A84052"/>
    <w:rsid w:val="00A84570"/>
    <w:rsid w:val="00A84DC8"/>
    <w:rsid w:val="00A85DBC"/>
    <w:rsid w:val="00A87998"/>
    <w:rsid w:val="00A87FEB"/>
    <w:rsid w:val="00A901B8"/>
    <w:rsid w:val="00A9069E"/>
    <w:rsid w:val="00A91269"/>
    <w:rsid w:val="00A9226E"/>
    <w:rsid w:val="00A931DE"/>
    <w:rsid w:val="00A93F9F"/>
    <w:rsid w:val="00A9420E"/>
    <w:rsid w:val="00A9483E"/>
    <w:rsid w:val="00A97648"/>
    <w:rsid w:val="00AA0C9D"/>
    <w:rsid w:val="00AA1213"/>
    <w:rsid w:val="00AA193B"/>
    <w:rsid w:val="00AA1CFD"/>
    <w:rsid w:val="00AA2239"/>
    <w:rsid w:val="00AA33D2"/>
    <w:rsid w:val="00AA5438"/>
    <w:rsid w:val="00AA6CEC"/>
    <w:rsid w:val="00AB0C57"/>
    <w:rsid w:val="00AB1195"/>
    <w:rsid w:val="00AB27A4"/>
    <w:rsid w:val="00AB377C"/>
    <w:rsid w:val="00AB4182"/>
    <w:rsid w:val="00AB7760"/>
    <w:rsid w:val="00AC1768"/>
    <w:rsid w:val="00AC1EDF"/>
    <w:rsid w:val="00AC27DB"/>
    <w:rsid w:val="00AC3295"/>
    <w:rsid w:val="00AC397B"/>
    <w:rsid w:val="00AC485E"/>
    <w:rsid w:val="00AC4AEA"/>
    <w:rsid w:val="00AC6D6B"/>
    <w:rsid w:val="00AD125C"/>
    <w:rsid w:val="00AD666D"/>
    <w:rsid w:val="00AD7736"/>
    <w:rsid w:val="00AE0A7A"/>
    <w:rsid w:val="00AE10CE"/>
    <w:rsid w:val="00AE2D7E"/>
    <w:rsid w:val="00AE3CBF"/>
    <w:rsid w:val="00AE6089"/>
    <w:rsid w:val="00AE6BD2"/>
    <w:rsid w:val="00AE6D38"/>
    <w:rsid w:val="00AE70D4"/>
    <w:rsid w:val="00AE7868"/>
    <w:rsid w:val="00AF0407"/>
    <w:rsid w:val="00AF049B"/>
    <w:rsid w:val="00AF4D8B"/>
    <w:rsid w:val="00B04EE8"/>
    <w:rsid w:val="00B067CA"/>
    <w:rsid w:val="00B06B5A"/>
    <w:rsid w:val="00B102E5"/>
    <w:rsid w:val="00B12B26"/>
    <w:rsid w:val="00B1320A"/>
    <w:rsid w:val="00B148AB"/>
    <w:rsid w:val="00B163F8"/>
    <w:rsid w:val="00B20471"/>
    <w:rsid w:val="00B2072B"/>
    <w:rsid w:val="00B212C8"/>
    <w:rsid w:val="00B217C1"/>
    <w:rsid w:val="00B21CFC"/>
    <w:rsid w:val="00B2472D"/>
    <w:rsid w:val="00B24CA0"/>
    <w:rsid w:val="00B2549F"/>
    <w:rsid w:val="00B263B2"/>
    <w:rsid w:val="00B27B48"/>
    <w:rsid w:val="00B27F07"/>
    <w:rsid w:val="00B34830"/>
    <w:rsid w:val="00B35A61"/>
    <w:rsid w:val="00B35F78"/>
    <w:rsid w:val="00B4083D"/>
    <w:rsid w:val="00B4108D"/>
    <w:rsid w:val="00B42F18"/>
    <w:rsid w:val="00B43AAF"/>
    <w:rsid w:val="00B44A6F"/>
    <w:rsid w:val="00B52C48"/>
    <w:rsid w:val="00B545D0"/>
    <w:rsid w:val="00B57265"/>
    <w:rsid w:val="00B62957"/>
    <w:rsid w:val="00B633AE"/>
    <w:rsid w:val="00B63777"/>
    <w:rsid w:val="00B6540E"/>
    <w:rsid w:val="00B665D2"/>
    <w:rsid w:val="00B6737C"/>
    <w:rsid w:val="00B70396"/>
    <w:rsid w:val="00B71061"/>
    <w:rsid w:val="00B71E03"/>
    <w:rsid w:val="00B7214D"/>
    <w:rsid w:val="00B7393C"/>
    <w:rsid w:val="00B74372"/>
    <w:rsid w:val="00B74C4D"/>
    <w:rsid w:val="00B75525"/>
    <w:rsid w:val="00B80283"/>
    <w:rsid w:val="00B80649"/>
    <w:rsid w:val="00B80819"/>
    <w:rsid w:val="00B8095F"/>
    <w:rsid w:val="00B80B0C"/>
    <w:rsid w:val="00B80B11"/>
    <w:rsid w:val="00B81585"/>
    <w:rsid w:val="00B820D2"/>
    <w:rsid w:val="00B822F1"/>
    <w:rsid w:val="00B831AE"/>
    <w:rsid w:val="00B83884"/>
    <w:rsid w:val="00B8446C"/>
    <w:rsid w:val="00B8464A"/>
    <w:rsid w:val="00B84768"/>
    <w:rsid w:val="00B8532C"/>
    <w:rsid w:val="00B866AE"/>
    <w:rsid w:val="00B87725"/>
    <w:rsid w:val="00B90C78"/>
    <w:rsid w:val="00B91F00"/>
    <w:rsid w:val="00B94458"/>
    <w:rsid w:val="00B94A7C"/>
    <w:rsid w:val="00B94FB7"/>
    <w:rsid w:val="00B96870"/>
    <w:rsid w:val="00BA090E"/>
    <w:rsid w:val="00BA259A"/>
    <w:rsid w:val="00BA259C"/>
    <w:rsid w:val="00BA29D3"/>
    <w:rsid w:val="00BA307F"/>
    <w:rsid w:val="00BA5280"/>
    <w:rsid w:val="00BA67F5"/>
    <w:rsid w:val="00BB14F1"/>
    <w:rsid w:val="00BB3FB5"/>
    <w:rsid w:val="00BB572E"/>
    <w:rsid w:val="00BB74FD"/>
    <w:rsid w:val="00BC18E3"/>
    <w:rsid w:val="00BC5295"/>
    <w:rsid w:val="00BC5982"/>
    <w:rsid w:val="00BC60BF"/>
    <w:rsid w:val="00BC6980"/>
    <w:rsid w:val="00BD28BF"/>
    <w:rsid w:val="00BD2D12"/>
    <w:rsid w:val="00BD4605"/>
    <w:rsid w:val="00BD4755"/>
    <w:rsid w:val="00BD638D"/>
    <w:rsid w:val="00BD6404"/>
    <w:rsid w:val="00BE33AE"/>
    <w:rsid w:val="00BE418A"/>
    <w:rsid w:val="00BF046F"/>
    <w:rsid w:val="00BF06CD"/>
    <w:rsid w:val="00BF40A2"/>
    <w:rsid w:val="00BF6814"/>
    <w:rsid w:val="00BF69A0"/>
    <w:rsid w:val="00C01D50"/>
    <w:rsid w:val="00C02D32"/>
    <w:rsid w:val="00C04DE4"/>
    <w:rsid w:val="00C056DC"/>
    <w:rsid w:val="00C0699C"/>
    <w:rsid w:val="00C06E8B"/>
    <w:rsid w:val="00C0778B"/>
    <w:rsid w:val="00C10F15"/>
    <w:rsid w:val="00C1216A"/>
    <w:rsid w:val="00C1329B"/>
    <w:rsid w:val="00C134F6"/>
    <w:rsid w:val="00C13ED6"/>
    <w:rsid w:val="00C14410"/>
    <w:rsid w:val="00C14D4F"/>
    <w:rsid w:val="00C15089"/>
    <w:rsid w:val="00C154E9"/>
    <w:rsid w:val="00C1572F"/>
    <w:rsid w:val="00C175C3"/>
    <w:rsid w:val="00C17F48"/>
    <w:rsid w:val="00C20D57"/>
    <w:rsid w:val="00C22127"/>
    <w:rsid w:val="00C2290B"/>
    <w:rsid w:val="00C24C05"/>
    <w:rsid w:val="00C24D2F"/>
    <w:rsid w:val="00C24E61"/>
    <w:rsid w:val="00C26222"/>
    <w:rsid w:val="00C26433"/>
    <w:rsid w:val="00C30AF9"/>
    <w:rsid w:val="00C31283"/>
    <w:rsid w:val="00C33C48"/>
    <w:rsid w:val="00C340E5"/>
    <w:rsid w:val="00C34CC6"/>
    <w:rsid w:val="00C35AA7"/>
    <w:rsid w:val="00C404C3"/>
    <w:rsid w:val="00C433B1"/>
    <w:rsid w:val="00C43803"/>
    <w:rsid w:val="00C43BA1"/>
    <w:rsid w:val="00C43C3F"/>
    <w:rsid w:val="00C43DAB"/>
    <w:rsid w:val="00C4584F"/>
    <w:rsid w:val="00C46291"/>
    <w:rsid w:val="00C47F08"/>
    <w:rsid w:val="00C514A6"/>
    <w:rsid w:val="00C52694"/>
    <w:rsid w:val="00C5739F"/>
    <w:rsid w:val="00C57CF0"/>
    <w:rsid w:val="00C62DC5"/>
    <w:rsid w:val="00C63557"/>
    <w:rsid w:val="00C649BD"/>
    <w:rsid w:val="00C65891"/>
    <w:rsid w:val="00C66AC9"/>
    <w:rsid w:val="00C71E22"/>
    <w:rsid w:val="00C724D3"/>
    <w:rsid w:val="00C72951"/>
    <w:rsid w:val="00C737B9"/>
    <w:rsid w:val="00C7391A"/>
    <w:rsid w:val="00C746D5"/>
    <w:rsid w:val="00C75636"/>
    <w:rsid w:val="00C773CE"/>
    <w:rsid w:val="00C779A7"/>
    <w:rsid w:val="00C77DD9"/>
    <w:rsid w:val="00C8002A"/>
    <w:rsid w:val="00C80746"/>
    <w:rsid w:val="00C80F5D"/>
    <w:rsid w:val="00C81932"/>
    <w:rsid w:val="00C83BE6"/>
    <w:rsid w:val="00C842C5"/>
    <w:rsid w:val="00C85354"/>
    <w:rsid w:val="00C85543"/>
    <w:rsid w:val="00C86ABA"/>
    <w:rsid w:val="00C87CAD"/>
    <w:rsid w:val="00C91E06"/>
    <w:rsid w:val="00C929F9"/>
    <w:rsid w:val="00C943F3"/>
    <w:rsid w:val="00C9667D"/>
    <w:rsid w:val="00C97708"/>
    <w:rsid w:val="00C97844"/>
    <w:rsid w:val="00CA01BB"/>
    <w:rsid w:val="00CA08C6"/>
    <w:rsid w:val="00CA0A77"/>
    <w:rsid w:val="00CA2729"/>
    <w:rsid w:val="00CA2A6D"/>
    <w:rsid w:val="00CA3057"/>
    <w:rsid w:val="00CA361D"/>
    <w:rsid w:val="00CA4358"/>
    <w:rsid w:val="00CA45F8"/>
    <w:rsid w:val="00CA4640"/>
    <w:rsid w:val="00CA5A11"/>
    <w:rsid w:val="00CB0305"/>
    <w:rsid w:val="00CB06B8"/>
    <w:rsid w:val="00CB0BDA"/>
    <w:rsid w:val="00CB14D5"/>
    <w:rsid w:val="00CB2C29"/>
    <w:rsid w:val="00CB33C7"/>
    <w:rsid w:val="00CB573A"/>
    <w:rsid w:val="00CB6DA7"/>
    <w:rsid w:val="00CB7E4C"/>
    <w:rsid w:val="00CC25B4"/>
    <w:rsid w:val="00CC2CBD"/>
    <w:rsid w:val="00CC2E3A"/>
    <w:rsid w:val="00CC5F88"/>
    <w:rsid w:val="00CC6314"/>
    <w:rsid w:val="00CC69C8"/>
    <w:rsid w:val="00CC7599"/>
    <w:rsid w:val="00CC77A2"/>
    <w:rsid w:val="00CD307E"/>
    <w:rsid w:val="00CD4B16"/>
    <w:rsid w:val="00CD629F"/>
    <w:rsid w:val="00CD6A1B"/>
    <w:rsid w:val="00CE0657"/>
    <w:rsid w:val="00CE0A7F"/>
    <w:rsid w:val="00CE105C"/>
    <w:rsid w:val="00CE1718"/>
    <w:rsid w:val="00CE5583"/>
    <w:rsid w:val="00CF042E"/>
    <w:rsid w:val="00CF054F"/>
    <w:rsid w:val="00CF1759"/>
    <w:rsid w:val="00CF1B1A"/>
    <w:rsid w:val="00CF3A8C"/>
    <w:rsid w:val="00CF4156"/>
    <w:rsid w:val="00D0036C"/>
    <w:rsid w:val="00D02329"/>
    <w:rsid w:val="00D02376"/>
    <w:rsid w:val="00D033A1"/>
    <w:rsid w:val="00D03D00"/>
    <w:rsid w:val="00D04112"/>
    <w:rsid w:val="00D0563C"/>
    <w:rsid w:val="00D05C30"/>
    <w:rsid w:val="00D06B0E"/>
    <w:rsid w:val="00D079F1"/>
    <w:rsid w:val="00D10052"/>
    <w:rsid w:val="00D10231"/>
    <w:rsid w:val="00D10957"/>
    <w:rsid w:val="00D10E41"/>
    <w:rsid w:val="00D11359"/>
    <w:rsid w:val="00D11644"/>
    <w:rsid w:val="00D11A98"/>
    <w:rsid w:val="00D134C9"/>
    <w:rsid w:val="00D13A51"/>
    <w:rsid w:val="00D20ACA"/>
    <w:rsid w:val="00D2158E"/>
    <w:rsid w:val="00D24FD9"/>
    <w:rsid w:val="00D25337"/>
    <w:rsid w:val="00D26796"/>
    <w:rsid w:val="00D27EC9"/>
    <w:rsid w:val="00D305D1"/>
    <w:rsid w:val="00D3188C"/>
    <w:rsid w:val="00D34E0D"/>
    <w:rsid w:val="00D35F9B"/>
    <w:rsid w:val="00D36B69"/>
    <w:rsid w:val="00D408DD"/>
    <w:rsid w:val="00D41A14"/>
    <w:rsid w:val="00D41D32"/>
    <w:rsid w:val="00D45D72"/>
    <w:rsid w:val="00D46F4D"/>
    <w:rsid w:val="00D46FA6"/>
    <w:rsid w:val="00D47B99"/>
    <w:rsid w:val="00D520E4"/>
    <w:rsid w:val="00D5250F"/>
    <w:rsid w:val="00D52DA2"/>
    <w:rsid w:val="00D53A38"/>
    <w:rsid w:val="00D54178"/>
    <w:rsid w:val="00D54258"/>
    <w:rsid w:val="00D56050"/>
    <w:rsid w:val="00D57446"/>
    <w:rsid w:val="00D575DD"/>
    <w:rsid w:val="00D57A04"/>
    <w:rsid w:val="00D57DFA"/>
    <w:rsid w:val="00D60CCA"/>
    <w:rsid w:val="00D61C3B"/>
    <w:rsid w:val="00D62A47"/>
    <w:rsid w:val="00D6422B"/>
    <w:rsid w:val="00D64E36"/>
    <w:rsid w:val="00D652A2"/>
    <w:rsid w:val="00D66A5A"/>
    <w:rsid w:val="00D66F77"/>
    <w:rsid w:val="00D66FFE"/>
    <w:rsid w:val="00D67DAF"/>
    <w:rsid w:val="00D67FCF"/>
    <w:rsid w:val="00D709CE"/>
    <w:rsid w:val="00D711B7"/>
    <w:rsid w:val="00D71274"/>
    <w:rsid w:val="00D71F73"/>
    <w:rsid w:val="00D72622"/>
    <w:rsid w:val="00D728FB"/>
    <w:rsid w:val="00D7443F"/>
    <w:rsid w:val="00D7787C"/>
    <w:rsid w:val="00D80786"/>
    <w:rsid w:val="00D81496"/>
    <w:rsid w:val="00D81CAB"/>
    <w:rsid w:val="00D844E9"/>
    <w:rsid w:val="00D8576F"/>
    <w:rsid w:val="00D8677F"/>
    <w:rsid w:val="00D942F8"/>
    <w:rsid w:val="00D9578D"/>
    <w:rsid w:val="00D97E24"/>
    <w:rsid w:val="00D97F0C"/>
    <w:rsid w:val="00D97F66"/>
    <w:rsid w:val="00DA0276"/>
    <w:rsid w:val="00DA3A86"/>
    <w:rsid w:val="00DA4509"/>
    <w:rsid w:val="00DA583E"/>
    <w:rsid w:val="00DA5E54"/>
    <w:rsid w:val="00DB1207"/>
    <w:rsid w:val="00DC097C"/>
    <w:rsid w:val="00DC2500"/>
    <w:rsid w:val="00DC4F72"/>
    <w:rsid w:val="00DC5785"/>
    <w:rsid w:val="00DC77DC"/>
    <w:rsid w:val="00DD0453"/>
    <w:rsid w:val="00DD0C2C"/>
    <w:rsid w:val="00DD19DE"/>
    <w:rsid w:val="00DD28BC"/>
    <w:rsid w:val="00DD2C34"/>
    <w:rsid w:val="00DD3E2E"/>
    <w:rsid w:val="00DD471D"/>
    <w:rsid w:val="00DD7135"/>
    <w:rsid w:val="00DE083A"/>
    <w:rsid w:val="00DE0F8E"/>
    <w:rsid w:val="00DE31F0"/>
    <w:rsid w:val="00DE3D1C"/>
    <w:rsid w:val="00DE68B2"/>
    <w:rsid w:val="00DE76A9"/>
    <w:rsid w:val="00DF0B58"/>
    <w:rsid w:val="00DF159A"/>
    <w:rsid w:val="00DF1F39"/>
    <w:rsid w:val="00DF4303"/>
    <w:rsid w:val="00DF652F"/>
    <w:rsid w:val="00DF7516"/>
    <w:rsid w:val="00E01B6E"/>
    <w:rsid w:val="00E01C41"/>
    <w:rsid w:val="00E0227D"/>
    <w:rsid w:val="00E02E72"/>
    <w:rsid w:val="00E04B84"/>
    <w:rsid w:val="00E05E36"/>
    <w:rsid w:val="00E06466"/>
    <w:rsid w:val="00E064C1"/>
    <w:rsid w:val="00E06835"/>
    <w:rsid w:val="00E06FDA"/>
    <w:rsid w:val="00E10DDB"/>
    <w:rsid w:val="00E11853"/>
    <w:rsid w:val="00E130FC"/>
    <w:rsid w:val="00E13607"/>
    <w:rsid w:val="00E160A5"/>
    <w:rsid w:val="00E16F9C"/>
    <w:rsid w:val="00E1713D"/>
    <w:rsid w:val="00E2052F"/>
    <w:rsid w:val="00E20A43"/>
    <w:rsid w:val="00E22D85"/>
    <w:rsid w:val="00E233C3"/>
    <w:rsid w:val="00E23898"/>
    <w:rsid w:val="00E24A7A"/>
    <w:rsid w:val="00E25322"/>
    <w:rsid w:val="00E319F1"/>
    <w:rsid w:val="00E33CD2"/>
    <w:rsid w:val="00E342CA"/>
    <w:rsid w:val="00E3501E"/>
    <w:rsid w:val="00E35B00"/>
    <w:rsid w:val="00E35BDE"/>
    <w:rsid w:val="00E40002"/>
    <w:rsid w:val="00E400ED"/>
    <w:rsid w:val="00E40E90"/>
    <w:rsid w:val="00E4480E"/>
    <w:rsid w:val="00E45C7E"/>
    <w:rsid w:val="00E519B7"/>
    <w:rsid w:val="00E51F60"/>
    <w:rsid w:val="00E531EB"/>
    <w:rsid w:val="00E533B4"/>
    <w:rsid w:val="00E536CB"/>
    <w:rsid w:val="00E5398D"/>
    <w:rsid w:val="00E54874"/>
    <w:rsid w:val="00E54B6F"/>
    <w:rsid w:val="00E5555A"/>
    <w:rsid w:val="00E55ACA"/>
    <w:rsid w:val="00E57B74"/>
    <w:rsid w:val="00E57B9B"/>
    <w:rsid w:val="00E6067F"/>
    <w:rsid w:val="00E6073B"/>
    <w:rsid w:val="00E626BB"/>
    <w:rsid w:val="00E62DFF"/>
    <w:rsid w:val="00E64FA3"/>
    <w:rsid w:val="00E65969"/>
    <w:rsid w:val="00E65BC6"/>
    <w:rsid w:val="00E661FF"/>
    <w:rsid w:val="00E70004"/>
    <w:rsid w:val="00E704BD"/>
    <w:rsid w:val="00E726EB"/>
    <w:rsid w:val="00E72CF1"/>
    <w:rsid w:val="00E75ACC"/>
    <w:rsid w:val="00E774EB"/>
    <w:rsid w:val="00E80471"/>
    <w:rsid w:val="00E8096E"/>
    <w:rsid w:val="00E80B52"/>
    <w:rsid w:val="00E8152D"/>
    <w:rsid w:val="00E824C3"/>
    <w:rsid w:val="00E83423"/>
    <w:rsid w:val="00E840B3"/>
    <w:rsid w:val="00E841CB"/>
    <w:rsid w:val="00E84581"/>
    <w:rsid w:val="00E84D10"/>
    <w:rsid w:val="00E84DFB"/>
    <w:rsid w:val="00E8629F"/>
    <w:rsid w:val="00E91008"/>
    <w:rsid w:val="00E9374E"/>
    <w:rsid w:val="00E93E5B"/>
    <w:rsid w:val="00E94502"/>
    <w:rsid w:val="00E94585"/>
    <w:rsid w:val="00E94F54"/>
    <w:rsid w:val="00E97AD5"/>
    <w:rsid w:val="00EA0466"/>
    <w:rsid w:val="00EA1111"/>
    <w:rsid w:val="00EA1388"/>
    <w:rsid w:val="00EA3B4F"/>
    <w:rsid w:val="00EA3C24"/>
    <w:rsid w:val="00EA4032"/>
    <w:rsid w:val="00EA567C"/>
    <w:rsid w:val="00EA61C0"/>
    <w:rsid w:val="00EA73DF"/>
    <w:rsid w:val="00EB2359"/>
    <w:rsid w:val="00EB3B38"/>
    <w:rsid w:val="00EB61AE"/>
    <w:rsid w:val="00EB6C95"/>
    <w:rsid w:val="00EC296F"/>
    <w:rsid w:val="00EC2FCD"/>
    <w:rsid w:val="00EC322D"/>
    <w:rsid w:val="00ED2F57"/>
    <w:rsid w:val="00ED383A"/>
    <w:rsid w:val="00ED4821"/>
    <w:rsid w:val="00ED78CD"/>
    <w:rsid w:val="00EE1080"/>
    <w:rsid w:val="00EE15AD"/>
    <w:rsid w:val="00EE2483"/>
    <w:rsid w:val="00EE6B15"/>
    <w:rsid w:val="00EE7730"/>
    <w:rsid w:val="00EE7E71"/>
    <w:rsid w:val="00EF017C"/>
    <w:rsid w:val="00EF1EC5"/>
    <w:rsid w:val="00EF4C88"/>
    <w:rsid w:val="00EF55EB"/>
    <w:rsid w:val="00EF628F"/>
    <w:rsid w:val="00EF746F"/>
    <w:rsid w:val="00EF7C23"/>
    <w:rsid w:val="00F00DCC"/>
    <w:rsid w:val="00F0156F"/>
    <w:rsid w:val="00F023B7"/>
    <w:rsid w:val="00F02590"/>
    <w:rsid w:val="00F05AC3"/>
    <w:rsid w:val="00F05AC8"/>
    <w:rsid w:val="00F064ED"/>
    <w:rsid w:val="00F07167"/>
    <w:rsid w:val="00F072D8"/>
    <w:rsid w:val="00F07CE0"/>
    <w:rsid w:val="00F115F5"/>
    <w:rsid w:val="00F13D05"/>
    <w:rsid w:val="00F14964"/>
    <w:rsid w:val="00F14A9F"/>
    <w:rsid w:val="00F15E5E"/>
    <w:rsid w:val="00F1679D"/>
    <w:rsid w:val="00F1682C"/>
    <w:rsid w:val="00F20B91"/>
    <w:rsid w:val="00F21139"/>
    <w:rsid w:val="00F217B6"/>
    <w:rsid w:val="00F22F87"/>
    <w:rsid w:val="00F2356A"/>
    <w:rsid w:val="00F24631"/>
    <w:rsid w:val="00F24B8B"/>
    <w:rsid w:val="00F25E06"/>
    <w:rsid w:val="00F30D2E"/>
    <w:rsid w:val="00F35516"/>
    <w:rsid w:val="00F35790"/>
    <w:rsid w:val="00F35B86"/>
    <w:rsid w:val="00F35F36"/>
    <w:rsid w:val="00F4136D"/>
    <w:rsid w:val="00F41B85"/>
    <w:rsid w:val="00F41C03"/>
    <w:rsid w:val="00F4212E"/>
    <w:rsid w:val="00F424B4"/>
    <w:rsid w:val="00F42C20"/>
    <w:rsid w:val="00F43E34"/>
    <w:rsid w:val="00F47142"/>
    <w:rsid w:val="00F51267"/>
    <w:rsid w:val="00F52237"/>
    <w:rsid w:val="00F53053"/>
    <w:rsid w:val="00F53FE2"/>
    <w:rsid w:val="00F54509"/>
    <w:rsid w:val="00F54C6D"/>
    <w:rsid w:val="00F55487"/>
    <w:rsid w:val="00F55C51"/>
    <w:rsid w:val="00F575FF"/>
    <w:rsid w:val="00F57968"/>
    <w:rsid w:val="00F602D5"/>
    <w:rsid w:val="00F60D42"/>
    <w:rsid w:val="00F61670"/>
    <w:rsid w:val="00F618EF"/>
    <w:rsid w:val="00F65582"/>
    <w:rsid w:val="00F65C37"/>
    <w:rsid w:val="00F66E75"/>
    <w:rsid w:val="00F710AE"/>
    <w:rsid w:val="00F72601"/>
    <w:rsid w:val="00F72825"/>
    <w:rsid w:val="00F757CF"/>
    <w:rsid w:val="00F77EB0"/>
    <w:rsid w:val="00F80090"/>
    <w:rsid w:val="00F80D38"/>
    <w:rsid w:val="00F84626"/>
    <w:rsid w:val="00F87CDD"/>
    <w:rsid w:val="00F921D0"/>
    <w:rsid w:val="00F9293F"/>
    <w:rsid w:val="00F933F0"/>
    <w:rsid w:val="00F937A3"/>
    <w:rsid w:val="00F94316"/>
    <w:rsid w:val="00F94715"/>
    <w:rsid w:val="00F96A3D"/>
    <w:rsid w:val="00FA4718"/>
    <w:rsid w:val="00FA5848"/>
    <w:rsid w:val="00FA63FE"/>
    <w:rsid w:val="00FA6899"/>
    <w:rsid w:val="00FA7AFC"/>
    <w:rsid w:val="00FA7F3D"/>
    <w:rsid w:val="00FB38D8"/>
    <w:rsid w:val="00FB412D"/>
    <w:rsid w:val="00FB58A1"/>
    <w:rsid w:val="00FC051F"/>
    <w:rsid w:val="00FC06FF"/>
    <w:rsid w:val="00FC45F4"/>
    <w:rsid w:val="00FC69B4"/>
    <w:rsid w:val="00FC6FB8"/>
    <w:rsid w:val="00FD0694"/>
    <w:rsid w:val="00FD1459"/>
    <w:rsid w:val="00FD1DEF"/>
    <w:rsid w:val="00FD25BE"/>
    <w:rsid w:val="00FD287F"/>
    <w:rsid w:val="00FD2A06"/>
    <w:rsid w:val="00FD2E70"/>
    <w:rsid w:val="00FD6F83"/>
    <w:rsid w:val="00FD7AA7"/>
    <w:rsid w:val="00FE0062"/>
    <w:rsid w:val="00FE2DB3"/>
    <w:rsid w:val="00FE35B6"/>
    <w:rsid w:val="00FE3917"/>
    <w:rsid w:val="00FE45F2"/>
    <w:rsid w:val="00FE5F65"/>
    <w:rsid w:val="00FF039B"/>
    <w:rsid w:val="00FF0900"/>
    <w:rsid w:val="00FF1FCB"/>
    <w:rsid w:val="00FF4B13"/>
    <w:rsid w:val="00FF4F4C"/>
    <w:rsid w:val="00FF52D4"/>
    <w:rsid w:val="00FF6A6C"/>
    <w:rsid w:val="00FF6AA4"/>
    <w:rsid w:val="00FF6B09"/>
    <w:rsid w:val="00FF781A"/>
    <w:rsid w:val="00FF79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39C1BF8-651F-4478-98B7-0E1BF53F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6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9F76EF"/>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1,cap2,cap11,Légende-figure,Légende-figure Char,Beschrifubg,Beschriftung Char,label,cap11 Char Char Char,captions,C"/>
    <w:basedOn w:val="a"/>
    <w:next w:val="a"/>
    <w:link w:val="af"/>
    <w:uiPriority w:val="99"/>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9F76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条目 字符,cap1 字符,cap2 字符,cap11 字符,Légende-figure 字符,Légende-figure Char 字符,Beschrifubg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F710AE"/>
    <w:rPr>
      <w:rFonts w:eastAsia="Calibri"/>
      <w:lang w:val="en-GB" w:eastAsia="en-US"/>
    </w:rPr>
  </w:style>
  <w:style w:type="paragraph" w:customStyle="1" w:styleId="RAN4proposal">
    <w:name w:val="RAN4 proposal"/>
    <w:basedOn w:val="ae"/>
    <w:next w:val="a"/>
    <w:link w:val="RAN4proposalChar"/>
    <w:qFormat/>
    <w:rsid w:val="00F710AE"/>
    <w:pPr>
      <w:spacing w:before="0" w:after="200"/>
    </w:pPr>
    <w:rPr>
      <w:rFonts w:eastAsia="MS Mincho" w:cstheme="minorBidi"/>
      <w:iCs/>
      <w:szCs w:val="18"/>
      <w:lang w:val="en-US"/>
    </w:rPr>
  </w:style>
  <w:style w:type="character" w:customStyle="1" w:styleId="RAN4proposalChar">
    <w:name w:val="RAN4 proposal Char"/>
    <w:basedOn w:val="a0"/>
    <w:link w:val="RAN4proposal"/>
    <w:rsid w:val="00F710AE"/>
    <w:rPr>
      <w:rFonts w:eastAsia="MS Mincho" w:cstheme="minorBidi"/>
      <w:b/>
      <w:iCs/>
      <w:szCs w:val="18"/>
      <w:lang w:val="en-US" w:eastAsia="en-US"/>
    </w:rPr>
  </w:style>
  <w:style w:type="paragraph" w:customStyle="1" w:styleId="RAN4observation0">
    <w:name w:val="RAN4 observation"/>
    <w:basedOn w:val="RAN4Observation"/>
    <w:next w:val="a"/>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affa">
    <w:name w:val="table of figures"/>
    <w:basedOn w:val="af5"/>
    <w:next w:val="a"/>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a0"/>
    <w:rsid w:val="00FE35B6"/>
  </w:style>
  <w:style w:type="character" w:customStyle="1" w:styleId="cf01">
    <w:name w:val="cf01"/>
    <w:basedOn w:val="a0"/>
    <w:rsid w:val="00D81496"/>
    <w:rPr>
      <w:rFonts w:ascii="Segoe UI" w:hAnsi="Segoe UI" w:cs="Segoe UI" w:hint="default"/>
      <w:sz w:val="18"/>
      <w:szCs w:val="18"/>
    </w:rPr>
  </w:style>
  <w:style w:type="paragraph" w:customStyle="1" w:styleId="00Text">
    <w:name w:val="00_Text"/>
    <w:basedOn w:val="a"/>
    <w:link w:val="00TextChar"/>
    <w:qFormat/>
    <w:rsid w:val="00D81496"/>
    <w:pPr>
      <w:spacing w:before="120" w:after="120" w:line="264" w:lineRule="auto"/>
      <w:jc w:val="both"/>
    </w:pPr>
    <w:rPr>
      <w:szCs w:val="24"/>
      <w:lang w:val="en-US" w:eastAsia="zh-CN"/>
    </w:rPr>
  </w:style>
  <w:style w:type="character" w:customStyle="1" w:styleId="00TextChar">
    <w:name w:val="00_Text Char"/>
    <w:basedOn w:val="a0"/>
    <w:link w:val="00Text"/>
    <w:rsid w:val="00D81496"/>
    <w:rPr>
      <w:szCs w:val="24"/>
      <w:lang w:val="en-US" w:eastAsia="zh-CN"/>
    </w:rPr>
  </w:style>
  <w:style w:type="character" w:customStyle="1" w:styleId="B3Char2">
    <w:name w:val="B3 Char2"/>
    <w:link w:val="B3"/>
    <w:qFormat/>
    <w:rsid w:val="00C62DC5"/>
    <w:rPr>
      <w:lang w:val="en-GB" w:eastAsia="en-US"/>
    </w:rPr>
  </w:style>
  <w:style w:type="paragraph" w:customStyle="1" w:styleId="Proposal">
    <w:name w:val="Proposal"/>
    <w:basedOn w:val="af5"/>
    <w:qFormat/>
    <w:rsid w:val="00A71CD0"/>
    <w:pPr>
      <w:numPr>
        <w:numId w:val="8"/>
      </w:num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RAN4H2">
    <w:name w:val="RAN4 H2"/>
    <w:basedOn w:val="2"/>
    <w:next w:val="a"/>
    <w:qFormat/>
    <w:rsid w:val="00370FCC"/>
    <w:pPr>
      <w:numPr>
        <w:numId w:val="21"/>
      </w:numPr>
      <w:ind w:left="431" w:hanging="431"/>
    </w:pPr>
    <w:rPr>
      <w:rFonts w:eastAsiaTheme="minorEastAsia"/>
      <w:sz w:val="32"/>
      <w:szCs w:val="20"/>
      <w:lang w:val="en-US" w:eastAsia="en-US"/>
    </w:rPr>
  </w:style>
  <w:style w:type="paragraph" w:customStyle="1" w:styleId="RAN4H1">
    <w:name w:val="RAN4 H1"/>
    <w:basedOn w:val="a"/>
    <w:next w:val="a"/>
    <w:qFormat/>
    <w:rsid w:val="00370FCC"/>
    <w:pPr>
      <w:keepNext/>
      <w:keepLines/>
      <w:numPr>
        <w:numId w:val="21"/>
      </w:numPr>
      <w:pBdr>
        <w:top w:val="single" w:sz="12" w:space="3" w:color="auto"/>
      </w:pBdr>
      <w:overflowPunct w:val="0"/>
      <w:autoSpaceDE w:val="0"/>
      <w:autoSpaceDN w:val="0"/>
      <w:adjustRightInd w:val="0"/>
      <w:spacing w:before="240"/>
      <w:textAlignment w:val="baseline"/>
      <w:outlineLvl w:val="0"/>
    </w:pPr>
    <w:rPr>
      <w:rFonts w:ascii="Arial" w:hAnsi="Arial"/>
      <w:sz w:val="36"/>
      <w:lang w:val="en-US"/>
    </w:rPr>
  </w:style>
  <w:style w:type="paragraph" w:customStyle="1" w:styleId="RAN4H3">
    <w:name w:val="RAN4 H3"/>
    <w:basedOn w:val="a"/>
    <w:link w:val="RAN4H3Char"/>
    <w:qFormat/>
    <w:rsid w:val="00370FCC"/>
    <w:pPr>
      <w:numPr>
        <w:ilvl w:val="2"/>
        <w:numId w:val="21"/>
      </w:numPr>
      <w:spacing w:after="160" w:line="259" w:lineRule="auto"/>
    </w:pPr>
    <w:rPr>
      <w:rFonts w:ascii="Arial" w:eastAsiaTheme="minorHAnsi" w:hAnsi="Arial" w:cs="Arial"/>
      <w:sz w:val="24"/>
      <w:szCs w:val="22"/>
      <w:lang w:val="en-US"/>
    </w:rPr>
  </w:style>
  <w:style w:type="character" w:customStyle="1" w:styleId="RAN4H3Char">
    <w:name w:val="RAN4 H3 Char"/>
    <w:basedOn w:val="a0"/>
    <w:link w:val="RAN4H3"/>
    <w:rsid w:val="00370FCC"/>
    <w:rPr>
      <w:rFonts w:ascii="Arial" w:eastAsiaTheme="minorHAnsi" w:hAnsi="Arial" w:cs="Arial"/>
      <w:sz w:val="24"/>
      <w:szCs w:val="22"/>
      <w:lang w:val="en-US" w:eastAsia="en-US"/>
    </w:rPr>
  </w:style>
  <w:style w:type="character" w:customStyle="1" w:styleId="B2Char">
    <w:name w:val="B2 Char"/>
    <w:link w:val="B2"/>
    <w:qFormat/>
    <w:rsid w:val="004D773B"/>
    <w:rPr>
      <w:lang w:val="en-GB" w:eastAsia="en-US"/>
    </w:rPr>
  </w:style>
  <w:style w:type="table" w:customStyle="1" w:styleId="12">
    <w:name w:val="网格型1"/>
    <w:basedOn w:val="a1"/>
    <w:uiPriority w:val="39"/>
    <w:rsid w:val="00A56F9E"/>
    <w:rPr>
      <w:rFonts w:asciiTheme="minorHAnsi" w:eastAsiaTheme="minorEastAsia" w:hAnsiTheme="minorHAns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153767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625067">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9309685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2924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21317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www.3gpp.org/ftp/TSG_RAN/WG4_Radio/TSGR4_110/Docs/R4-2401814.zip" TargetMode="External"/><Relationship Id="rId42" Type="http://schemas.openxmlformats.org/officeDocument/2006/relationships/hyperlink" Target="https://www.3gpp.org/ftp/TSG_RAN/WG4_Radio/TSGR4_110/Docs/R4-2402304.zip" TargetMode="External"/><Relationship Id="rId47" Type="http://schemas.openxmlformats.org/officeDocument/2006/relationships/hyperlink" Target="https://www.3gpp.org/ftp/TSG_RAN/WG4_Radio/TSGR4_110/Docs/R4-2400507.zip" TargetMode="External"/><Relationship Id="rId63" Type="http://schemas.openxmlformats.org/officeDocument/2006/relationships/hyperlink" Target="https://www.3gpp.org/ftp/TSG_RAN/WG4_Radio/TSGR4_110/Docs/R4-24016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0/Docs/R4-2400560.zip"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yperlink" Target="https://www.3gpp.org/ftp/TSG_RAN/WG4_Radio/TSGR4_110/Docs/R4-2402439.zip" TargetMode="External"/><Relationship Id="rId32" Type="http://schemas.openxmlformats.org/officeDocument/2006/relationships/hyperlink" Target="https://www.3gpp.org/ftp/TSG_RAN/WG4_Radio/TSGR4_110/Docs/R4-2400134.zip" TargetMode="External"/><Relationship Id="rId37" Type="http://schemas.openxmlformats.org/officeDocument/2006/relationships/hyperlink" Target="https://www.3gpp.org/ftp/TSG_RAN/WG4_Radio/TSGR4_110/Docs/R4-2401610.zip" TargetMode="External"/><Relationship Id="rId40" Type="http://schemas.openxmlformats.org/officeDocument/2006/relationships/hyperlink" Target="https://www.3gpp.org/ftp/TSG_RAN/WG4_Radio/TSGR4_110/Docs/R4-2401818.zip" TargetMode="External"/><Relationship Id="rId45" Type="http://schemas.openxmlformats.org/officeDocument/2006/relationships/hyperlink" Target="https://www.3gpp.org/ftp/TSG_RAN/WG4_Radio/TSGR4_110/Docs/R4-2400092.zip" TargetMode="External"/><Relationship Id="rId53" Type="http://schemas.openxmlformats.org/officeDocument/2006/relationships/hyperlink" Target="https://www.3gpp.org/ftp/TSG_RAN/WG4_Radio/TSGR4_110/Docs/R4-2402305.zip" TargetMode="External"/><Relationship Id="rId58" Type="http://schemas.openxmlformats.org/officeDocument/2006/relationships/hyperlink" Target="https://www.3gpp.org/ftp/TSG_RAN/WG4_Radio/TSGR4_110/Docs/R4-2400508.zip" TargetMode="External"/><Relationship Id="rId66" Type="http://schemas.openxmlformats.org/officeDocument/2006/relationships/hyperlink" Target="https://www.3gpp.org/ftp/TSG_RAN/WG4_Radio/TSGR4_110/Docs/R4-2402390.zip" TargetMode="External"/><Relationship Id="rId5" Type="http://schemas.openxmlformats.org/officeDocument/2006/relationships/customXml" Target="../customXml/item4.xml"/><Relationship Id="rId61" Type="http://schemas.openxmlformats.org/officeDocument/2006/relationships/hyperlink" Target="https://www.3gpp.org/ftp/TSG_RAN/WG4_Radio/TSGR4_110/Docs/R4-2401172.zip" TargetMode="External"/><Relationship Id="rId19" Type="http://schemas.openxmlformats.org/officeDocument/2006/relationships/hyperlink" Target="https://www.3gpp.org/ftp/TSG_RAN/WG4_Radio/TSGR4_110/Docs/R4-2401609.zip" TargetMode="External"/><Relationship Id="rId14" Type="http://schemas.openxmlformats.org/officeDocument/2006/relationships/image" Target="media/image1.png"/><Relationship Id="rId22" Type="http://schemas.openxmlformats.org/officeDocument/2006/relationships/hyperlink" Target="https://www.3gpp.org/ftp/TSG_RAN/WG4_Radio/TSGR4_110/Docs/R4-2402388.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 Id="rId35" Type="http://schemas.openxmlformats.org/officeDocument/2006/relationships/hyperlink" Target="https://www.3gpp.org/ftp/TSG_RAN/WG4_Radio/TSGR4_110/Docs/R4-2401046.zip" TargetMode="External"/><Relationship Id="rId43" Type="http://schemas.openxmlformats.org/officeDocument/2006/relationships/hyperlink" Target="https://www.3gpp.org/ftp/TSG_RAN/WG4_Radio/TSGR4_110/Docs/R4-2402389.zip" TargetMode="External"/><Relationship Id="rId48" Type="http://schemas.openxmlformats.org/officeDocument/2006/relationships/hyperlink" Target="https://www.3gpp.org/ftp/TSG_RAN/WG4_Radio/TSGR4_110/Docs/R4-2401043.zip" TargetMode="External"/><Relationship Id="rId56" Type="http://schemas.openxmlformats.org/officeDocument/2006/relationships/hyperlink" Target="https://www.3gpp.org/ftp/TSG_RAN/WG4_Radio/TSGR4_110/Docs/R4-2400093.zip" TargetMode="External"/><Relationship Id="rId64" Type="http://schemas.openxmlformats.org/officeDocument/2006/relationships/hyperlink" Target="https://www.3gpp.org/ftp/TSG_RAN/WG4_Radio/TSGR4_110/Docs/R4-2401817.zip" TargetMode="Externa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110/Docs/R4-2401816.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0/Docs/R4-2400090.zip" TargetMode="External"/><Relationship Id="rId17" Type="http://schemas.openxmlformats.org/officeDocument/2006/relationships/hyperlink" Target="https://www.3gpp.org/ftp/TSG_RAN/WG4_Radio/TSGR4_110/Docs/R4-2401044.zip" TargetMode="External"/><Relationship Id="rId25" Type="http://schemas.openxmlformats.org/officeDocument/2006/relationships/hyperlink" Target="https://www.3gpp.org/ftp/TSG_RAN/WG4_Radio/TSGR4_110/Docs/R4-2402565.zip" TargetMode="External"/><Relationship Id="rId33" Type="http://schemas.openxmlformats.org/officeDocument/2006/relationships/hyperlink" Target="https://www.3gpp.org/ftp/TSG_RAN/WG4_Radio/TSGR4_110/Docs/R4-2400506.zip" TargetMode="External"/><Relationship Id="rId38" Type="http://schemas.openxmlformats.org/officeDocument/2006/relationships/hyperlink" Target="https://www.3gpp.org/ftp/TSG_RAN/WG4_Radio/TSGR4_110/Docs/R4-2401685.zip" TargetMode="External"/><Relationship Id="rId46" Type="http://schemas.openxmlformats.org/officeDocument/2006/relationships/hyperlink" Target="https://www.3gpp.org/ftp/TSG_RAN/WG4_Radio/TSGR4_110/Docs/R4-2400136.zip" TargetMode="External"/><Relationship Id="rId59" Type="http://schemas.openxmlformats.org/officeDocument/2006/relationships/hyperlink" Target="https://www.3gpp.org/ftp/TSG_RAN/WG4_Radio/TSGR4_110/Docs/R4-2400562.zip" TargetMode="External"/><Relationship Id="rId67" Type="http://schemas.openxmlformats.org/officeDocument/2006/relationships/hyperlink" Target="https://www.3gpp.org/ftp/TSG_RAN/WG4_Radio/TSGR4_110/Docs/R4-2402413.zip" TargetMode="External"/><Relationship Id="rId20" Type="http://schemas.openxmlformats.org/officeDocument/2006/relationships/hyperlink" Target="https://www.3gpp.org/ftp/TSG_RAN/WG4_Radio/TSGR4_110/Docs/R4-2401684.zip" TargetMode="External"/><Relationship Id="rId41" Type="http://schemas.openxmlformats.org/officeDocument/2006/relationships/hyperlink" Target="https://www.3gpp.org/ftp/TSG_RAN/WG4_Radio/TSGR4_110/Docs/R4-2401920.zip" TargetMode="External"/><Relationship Id="rId54" Type="http://schemas.openxmlformats.org/officeDocument/2006/relationships/hyperlink" Target="https://www.3gpp.org/ftp/TSG_RAN/WG4_Radio/TSGR4_110/Docs/R4-2402387.zip" TargetMode="External"/><Relationship Id="rId62" Type="http://schemas.openxmlformats.org/officeDocument/2006/relationships/hyperlink" Target="https://www.3gpp.org/ftp/TSG_RAN/WG4_Radio/TSGR4_110/Docs/R4-2401612.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110/Docs/R4-2400505.zip" TargetMode="External"/><Relationship Id="rId23" Type="http://schemas.openxmlformats.org/officeDocument/2006/relationships/hyperlink" Target="https://www.3gpp.org/ftp/TSG_RAN/WG4_Radio/TSGR4_110/Docs/R4-2402412.zip" TargetMode="External"/><Relationship Id="rId28" Type="http://schemas.openxmlformats.org/officeDocument/2006/relationships/image" Target="media/image3.png"/><Relationship Id="rId36" Type="http://schemas.openxmlformats.org/officeDocument/2006/relationships/hyperlink" Target="https://www.3gpp.org/ftp/TSG_RAN/WG4_Radio/TSGR4_110/Docs/R4-2401171.zip" TargetMode="External"/><Relationship Id="rId49" Type="http://schemas.openxmlformats.org/officeDocument/2006/relationships/hyperlink" Target="https://www.3gpp.org/ftp/TSG_RAN/WG4_Radio/TSGR4_110/Docs/R4-2401611.zip" TargetMode="External"/><Relationship Id="rId57" Type="http://schemas.openxmlformats.org/officeDocument/2006/relationships/hyperlink" Target="https://www.3gpp.org/ftp/TSG_RAN/WG4_Radio/TSGR4_110/Docs/R4-2400135.zip" TargetMode="External"/><Relationship Id="rId10" Type="http://schemas.openxmlformats.org/officeDocument/2006/relationships/footnotes" Target="footnotes.xml"/><Relationship Id="rId31" Type="http://schemas.openxmlformats.org/officeDocument/2006/relationships/hyperlink" Target="https://www.3gpp.org/ftp/TSG_RAN/WG4_Radio/TSGR4_110/Docs/R4-2400091.zip" TargetMode="External"/><Relationship Id="rId44" Type="http://schemas.openxmlformats.org/officeDocument/2006/relationships/hyperlink" Target="https://www.3gpp.org/ftp/TSG_RAN/WG4_Radio/TSGR4_110/Docs/R4-2402414.zip" TargetMode="External"/><Relationship Id="rId52" Type="http://schemas.openxmlformats.org/officeDocument/2006/relationships/hyperlink" Target="https://www.3gpp.org/ftp/TSG_RAN/WG4_Radio/TSGR4_110/Docs/R4-2401819.zip" TargetMode="External"/><Relationship Id="rId60" Type="http://schemas.openxmlformats.org/officeDocument/2006/relationships/hyperlink" Target="https://www.3gpp.org/ftp/TSG_RAN/WG4_Radio/TSGR4_110/Docs/R4-2401045.zip" TargetMode="External"/><Relationship Id="rId65" Type="http://schemas.openxmlformats.org/officeDocument/2006/relationships/hyperlink" Target="https://www.3gpp.org/ftp/TSG_RAN/WG4_Radio/TSGR4_110/Docs/R4-240230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110/Docs/R4-2400133.zip" TargetMode="External"/><Relationship Id="rId18" Type="http://schemas.openxmlformats.org/officeDocument/2006/relationships/hyperlink" Target="https://www.3gpp.org/ftp/TSG_RAN/WG4_Radio/TSGR4_110/Docs/R4-2401566.zip" TargetMode="External"/><Relationship Id="rId39" Type="http://schemas.openxmlformats.org/officeDocument/2006/relationships/hyperlink" Target="https://www.3gpp.org/ftp/TSG_RAN/WG4_Radio/TSGR4_110/Docs/R4-2401815.zip" TargetMode="External"/><Relationship Id="rId34" Type="http://schemas.openxmlformats.org/officeDocument/2006/relationships/hyperlink" Target="https://www.3gpp.org/ftp/TSG_RAN/WG4_Radio/TSGR4_110/Docs/R4-2400561.zip" TargetMode="External"/><Relationship Id="rId50" Type="http://schemas.openxmlformats.org/officeDocument/2006/relationships/hyperlink" Target="https://www.3gpp.org/ftp/TSG_RAN/WG4_Radio/TSGR4_110/Docs/R4-2401686.zip" TargetMode="External"/><Relationship Id="rId55" Type="http://schemas.openxmlformats.org/officeDocument/2006/relationships/hyperlink" Target="https://www.3gpp.org/ftp/TSG_RAN/WG4_Radio/TSGR4_110/Docs/R4-24026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1159-C8E3-432F-823D-243D16F89124}">
  <ds:schemaRefs>
    <ds:schemaRef ds:uri="http://schemas.microsoft.com/sharepoint/v3/contenttype/forms"/>
  </ds:schemaRefs>
</ds:datastoreItem>
</file>

<file path=customXml/itemProps2.xml><?xml version="1.0" encoding="utf-8"?>
<ds:datastoreItem xmlns:ds="http://schemas.openxmlformats.org/officeDocument/2006/customXml" ds:itemID="{7FE5F34F-47EE-4811-B8CF-BF1A7CE8773D}">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2E353A64-F242-42C0-8AB7-D861EA8A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100</TotalTime>
  <Pages>87</Pages>
  <Words>30605</Words>
  <Characters>174451</Characters>
  <Application>Microsoft Office Word</Application>
  <DocSecurity>0</DocSecurity>
  <Lines>1453</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204647</CharactersWithSpaces>
  <SharedDoc>false</SharedDoc>
  <HyperlinkBase/>
  <HLinks>
    <vt:vector size="498" baseType="variant">
      <vt:variant>
        <vt:i4>1310782</vt:i4>
      </vt:variant>
      <vt:variant>
        <vt:i4>266</vt:i4>
      </vt:variant>
      <vt:variant>
        <vt:i4>0</vt:i4>
      </vt:variant>
      <vt:variant>
        <vt:i4>5</vt:i4>
      </vt:variant>
      <vt:variant>
        <vt:lpwstr/>
      </vt:variant>
      <vt:variant>
        <vt:lpwstr>_Toc159255313</vt:lpwstr>
      </vt:variant>
      <vt:variant>
        <vt:i4>1310782</vt:i4>
      </vt:variant>
      <vt:variant>
        <vt:i4>260</vt:i4>
      </vt:variant>
      <vt:variant>
        <vt:i4>0</vt:i4>
      </vt:variant>
      <vt:variant>
        <vt:i4>5</vt:i4>
      </vt:variant>
      <vt:variant>
        <vt:lpwstr/>
      </vt:variant>
      <vt:variant>
        <vt:lpwstr>_Toc159255310</vt:lpwstr>
      </vt:variant>
      <vt:variant>
        <vt:i4>4259877</vt:i4>
      </vt:variant>
      <vt:variant>
        <vt:i4>255</vt:i4>
      </vt:variant>
      <vt:variant>
        <vt:i4>0</vt:i4>
      </vt:variant>
      <vt:variant>
        <vt:i4>5</vt:i4>
      </vt:variant>
      <vt:variant>
        <vt:lpwstr>https://www.3gpp.org/ftp/TSG_RAN/WG4_Radio/TSGR4_110/Docs/R4-2402413.zip</vt:lpwstr>
      </vt:variant>
      <vt:variant>
        <vt:lpwstr/>
      </vt:variant>
      <vt:variant>
        <vt:i4>4522029</vt:i4>
      </vt:variant>
      <vt:variant>
        <vt:i4>252</vt:i4>
      </vt:variant>
      <vt:variant>
        <vt:i4>0</vt:i4>
      </vt:variant>
      <vt:variant>
        <vt:i4>5</vt:i4>
      </vt:variant>
      <vt:variant>
        <vt:lpwstr>https://www.3gpp.org/ftp/TSG_RAN/WG4_Radio/TSGR4_110/Docs/R4-2402390.zip</vt:lpwstr>
      </vt:variant>
      <vt:variant>
        <vt:lpwstr/>
      </vt:variant>
      <vt:variant>
        <vt:i4>4390948</vt:i4>
      </vt:variant>
      <vt:variant>
        <vt:i4>249</vt:i4>
      </vt:variant>
      <vt:variant>
        <vt:i4>0</vt:i4>
      </vt:variant>
      <vt:variant>
        <vt:i4>5</vt:i4>
      </vt:variant>
      <vt:variant>
        <vt:lpwstr>https://www.3gpp.org/ftp/TSG_RAN/WG4_Radio/TSGR4_110/Docs/R4-2402306.zip</vt:lpwstr>
      </vt:variant>
      <vt:variant>
        <vt:lpwstr/>
      </vt:variant>
      <vt:variant>
        <vt:i4>4784166</vt:i4>
      </vt:variant>
      <vt:variant>
        <vt:i4>246</vt:i4>
      </vt:variant>
      <vt:variant>
        <vt:i4>0</vt:i4>
      </vt:variant>
      <vt:variant>
        <vt:i4>5</vt:i4>
      </vt:variant>
      <vt:variant>
        <vt:lpwstr>https://www.3gpp.org/ftp/TSG_RAN/WG4_Radio/TSGR4_110/Docs/R4-2401817.zip</vt:lpwstr>
      </vt:variant>
      <vt:variant>
        <vt:lpwstr/>
      </vt:variant>
      <vt:variant>
        <vt:i4>4653103</vt:i4>
      </vt:variant>
      <vt:variant>
        <vt:i4>243</vt:i4>
      </vt:variant>
      <vt:variant>
        <vt:i4>0</vt:i4>
      </vt:variant>
      <vt:variant>
        <vt:i4>5</vt:i4>
      </vt:variant>
      <vt:variant>
        <vt:lpwstr>https://www.3gpp.org/ftp/TSG_RAN/WG4_Radio/TSGR4_110/Docs/R4-2401687.zip</vt:lpwstr>
      </vt:variant>
      <vt:variant>
        <vt:lpwstr/>
      </vt:variant>
      <vt:variant>
        <vt:i4>4325414</vt:i4>
      </vt:variant>
      <vt:variant>
        <vt:i4>240</vt:i4>
      </vt:variant>
      <vt:variant>
        <vt:i4>0</vt:i4>
      </vt:variant>
      <vt:variant>
        <vt:i4>5</vt:i4>
      </vt:variant>
      <vt:variant>
        <vt:lpwstr>https://www.3gpp.org/ftp/TSG_RAN/WG4_Radio/TSGR4_110/Docs/R4-2401612.zip</vt:lpwstr>
      </vt:variant>
      <vt:variant>
        <vt:lpwstr/>
      </vt:variant>
      <vt:variant>
        <vt:i4>4522016</vt:i4>
      </vt:variant>
      <vt:variant>
        <vt:i4>237</vt:i4>
      </vt:variant>
      <vt:variant>
        <vt:i4>0</vt:i4>
      </vt:variant>
      <vt:variant>
        <vt:i4>5</vt:i4>
      </vt:variant>
      <vt:variant>
        <vt:lpwstr>https://www.3gpp.org/ftp/TSG_RAN/WG4_Radio/TSGR4_110/Docs/R4-2401172.zip</vt:lpwstr>
      </vt:variant>
      <vt:variant>
        <vt:lpwstr/>
      </vt:variant>
      <vt:variant>
        <vt:i4>4390947</vt:i4>
      </vt:variant>
      <vt:variant>
        <vt:i4>234</vt:i4>
      </vt:variant>
      <vt:variant>
        <vt:i4>0</vt:i4>
      </vt:variant>
      <vt:variant>
        <vt:i4>5</vt:i4>
      </vt:variant>
      <vt:variant>
        <vt:lpwstr>https://www.3gpp.org/ftp/TSG_RAN/WG4_Radio/TSGR4_110/Docs/R4-2401045.zip</vt:lpwstr>
      </vt:variant>
      <vt:variant>
        <vt:lpwstr/>
      </vt:variant>
      <vt:variant>
        <vt:i4>4259872</vt:i4>
      </vt:variant>
      <vt:variant>
        <vt:i4>231</vt:i4>
      </vt:variant>
      <vt:variant>
        <vt:i4>0</vt:i4>
      </vt:variant>
      <vt:variant>
        <vt:i4>5</vt:i4>
      </vt:variant>
      <vt:variant>
        <vt:lpwstr>https://www.3gpp.org/ftp/TSG_RAN/WG4_Radio/TSGR4_110/Docs/R4-2400562.zip</vt:lpwstr>
      </vt:variant>
      <vt:variant>
        <vt:lpwstr/>
      </vt:variant>
      <vt:variant>
        <vt:i4>4915238</vt:i4>
      </vt:variant>
      <vt:variant>
        <vt:i4>228</vt:i4>
      </vt:variant>
      <vt:variant>
        <vt:i4>0</vt:i4>
      </vt:variant>
      <vt:variant>
        <vt:i4>5</vt:i4>
      </vt:variant>
      <vt:variant>
        <vt:lpwstr>https://www.3gpp.org/ftp/TSG_RAN/WG4_Radio/TSGR4_110/Docs/R4-2400508.zip</vt:lpwstr>
      </vt:variant>
      <vt:variant>
        <vt:lpwstr/>
      </vt:variant>
      <vt:variant>
        <vt:i4>4325413</vt:i4>
      </vt:variant>
      <vt:variant>
        <vt:i4>225</vt:i4>
      </vt:variant>
      <vt:variant>
        <vt:i4>0</vt:i4>
      </vt:variant>
      <vt:variant>
        <vt:i4>5</vt:i4>
      </vt:variant>
      <vt:variant>
        <vt:lpwstr>https://www.3gpp.org/ftp/TSG_RAN/WG4_Radio/TSGR4_110/Docs/R4-2400135.zip</vt:lpwstr>
      </vt:variant>
      <vt:variant>
        <vt:lpwstr/>
      </vt:variant>
      <vt:variant>
        <vt:i4>4522031</vt:i4>
      </vt:variant>
      <vt:variant>
        <vt:i4>222</vt:i4>
      </vt:variant>
      <vt:variant>
        <vt:i4>0</vt:i4>
      </vt:variant>
      <vt:variant>
        <vt:i4>5</vt:i4>
      </vt:variant>
      <vt:variant>
        <vt:lpwstr>https://www.3gpp.org/ftp/TSG_RAN/WG4_Radio/TSGR4_110/Docs/R4-2400093.zip</vt:lpwstr>
      </vt:variant>
      <vt:variant>
        <vt:lpwstr/>
      </vt:variant>
      <vt:variant>
        <vt:i4>4522029</vt:i4>
      </vt:variant>
      <vt:variant>
        <vt:i4>219</vt:i4>
      </vt:variant>
      <vt:variant>
        <vt:i4>0</vt:i4>
      </vt:variant>
      <vt:variant>
        <vt:i4>5</vt:i4>
      </vt:variant>
      <vt:variant>
        <vt:lpwstr>https://www.3gpp.org/ftp/TSG_RAN/WG4_Radio/TSGR4_110/Docs/R4-2402695.zip</vt:lpwstr>
      </vt:variant>
      <vt:variant>
        <vt:lpwstr/>
      </vt:variant>
      <vt:variant>
        <vt:i4>4325420</vt:i4>
      </vt:variant>
      <vt:variant>
        <vt:i4>216</vt:i4>
      </vt:variant>
      <vt:variant>
        <vt:i4>0</vt:i4>
      </vt:variant>
      <vt:variant>
        <vt:i4>5</vt:i4>
      </vt:variant>
      <vt:variant>
        <vt:lpwstr>https://www.3gpp.org/ftp/TSG_RAN/WG4_Radio/TSGR4_110/Docs/R4-2402387.zip</vt:lpwstr>
      </vt:variant>
      <vt:variant>
        <vt:lpwstr/>
      </vt:variant>
      <vt:variant>
        <vt:i4>4194340</vt:i4>
      </vt:variant>
      <vt:variant>
        <vt:i4>213</vt:i4>
      </vt:variant>
      <vt:variant>
        <vt:i4>0</vt:i4>
      </vt:variant>
      <vt:variant>
        <vt:i4>5</vt:i4>
      </vt:variant>
      <vt:variant>
        <vt:lpwstr>https://www.3gpp.org/ftp/TSG_RAN/WG4_Radio/TSGR4_110/Docs/R4-2402305.zip</vt:lpwstr>
      </vt:variant>
      <vt:variant>
        <vt:lpwstr/>
      </vt:variant>
      <vt:variant>
        <vt:i4>4653094</vt:i4>
      </vt:variant>
      <vt:variant>
        <vt:i4>210</vt:i4>
      </vt:variant>
      <vt:variant>
        <vt:i4>0</vt:i4>
      </vt:variant>
      <vt:variant>
        <vt:i4>5</vt:i4>
      </vt:variant>
      <vt:variant>
        <vt:lpwstr>https://www.3gpp.org/ftp/TSG_RAN/WG4_Radio/TSGR4_110/Docs/R4-2401819.zip</vt:lpwstr>
      </vt:variant>
      <vt:variant>
        <vt:lpwstr/>
      </vt:variant>
      <vt:variant>
        <vt:i4>4718630</vt:i4>
      </vt:variant>
      <vt:variant>
        <vt:i4>207</vt:i4>
      </vt:variant>
      <vt:variant>
        <vt:i4>0</vt:i4>
      </vt:variant>
      <vt:variant>
        <vt:i4>5</vt:i4>
      </vt:variant>
      <vt:variant>
        <vt:lpwstr>https://www.3gpp.org/ftp/TSG_RAN/WG4_Radio/TSGR4_110/Docs/R4-2401816.zip</vt:lpwstr>
      </vt:variant>
      <vt:variant>
        <vt:lpwstr/>
      </vt:variant>
      <vt:variant>
        <vt:i4>4587567</vt:i4>
      </vt:variant>
      <vt:variant>
        <vt:i4>204</vt:i4>
      </vt:variant>
      <vt:variant>
        <vt:i4>0</vt:i4>
      </vt:variant>
      <vt:variant>
        <vt:i4>5</vt:i4>
      </vt:variant>
      <vt:variant>
        <vt:lpwstr>https://www.3gpp.org/ftp/TSG_RAN/WG4_Radio/TSGR4_110/Docs/R4-2401686.zip</vt:lpwstr>
      </vt:variant>
      <vt:variant>
        <vt:lpwstr/>
      </vt:variant>
      <vt:variant>
        <vt:i4>4259878</vt:i4>
      </vt:variant>
      <vt:variant>
        <vt:i4>201</vt:i4>
      </vt:variant>
      <vt:variant>
        <vt:i4>0</vt:i4>
      </vt:variant>
      <vt:variant>
        <vt:i4>5</vt:i4>
      </vt:variant>
      <vt:variant>
        <vt:lpwstr>https://www.3gpp.org/ftp/TSG_RAN/WG4_Radio/TSGR4_110/Docs/R4-2401611.zip</vt:lpwstr>
      </vt:variant>
      <vt:variant>
        <vt:lpwstr/>
      </vt:variant>
      <vt:variant>
        <vt:i4>4522019</vt:i4>
      </vt:variant>
      <vt:variant>
        <vt:i4>198</vt:i4>
      </vt:variant>
      <vt:variant>
        <vt:i4>0</vt:i4>
      </vt:variant>
      <vt:variant>
        <vt:i4>5</vt:i4>
      </vt:variant>
      <vt:variant>
        <vt:lpwstr>https://www.3gpp.org/ftp/TSG_RAN/WG4_Radio/TSGR4_110/Docs/R4-2401043.zip</vt:lpwstr>
      </vt:variant>
      <vt:variant>
        <vt:lpwstr/>
      </vt:variant>
      <vt:variant>
        <vt:i4>4456486</vt:i4>
      </vt:variant>
      <vt:variant>
        <vt:i4>195</vt:i4>
      </vt:variant>
      <vt:variant>
        <vt:i4>0</vt:i4>
      </vt:variant>
      <vt:variant>
        <vt:i4>5</vt:i4>
      </vt:variant>
      <vt:variant>
        <vt:lpwstr>https://www.3gpp.org/ftp/TSG_RAN/WG4_Radio/TSGR4_110/Docs/R4-2400507.zip</vt:lpwstr>
      </vt:variant>
      <vt:variant>
        <vt:lpwstr/>
      </vt:variant>
      <vt:variant>
        <vt:i4>4259877</vt:i4>
      </vt:variant>
      <vt:variant>
        <vt:i4>192</vt:i4>
      </vt:variant>
      <vt:variant>
        <vt:i4>0</vt:i4>
      </vt:variant>
      <vt:variant>
        <vt:i4>5</vt:i4>
      </vt:variant>
      <vt:variant>
        <vt:lpwstr>https://www.3gpp.org/ftp/TSG_RAN/WG4_Radio/TSGR4_110/Docs/R4-2400136.zip</vt:lpwstr>
      </vt:variant>
      <vt:variant>
        <vt:lpwstr/>
      </vt:variant>
      <vt:variant>
        <vt:i4>4456495</vt:i4>
      </vt:variant>
      <vt:variant>
        <vt:i4>189</vt:i4>
      </vt:variant>
      <vt:variant>
        <vt:i4>0</vt:i4>
      </vt:variant>
      <vt:variant>
        <vt:i4>5</vt:i4>
      </vt:variant>
      <vt:variant>
        <vt:lpwstr>https://www.3gpp.org/ftp/TSG_RAN/WG4_Radio/TSGR4_110/Docs/R4-2400092.zip</vt:lpwstr>
      </vt:variant>
      <vt:variant>
        <vt:lpwstr/>
      </vt:variant>
      <vt:variant>
        <vt:i4>1179704</vt:i4>
      </vt:variant>
      <vt:variant>
        <vt:i4>185</vt:i4>
      </vt:variant>
      <vt:variant>
        <vt:i4>0</vt:i4>
      </vt:variant>
      <vt:variant>
        <vt:i4>5</vt:i4>
      </vt:variant>
      <vt:variant>
        <vt:lpwstr/>
      </vt:variant>
      <vt:variant>
        <vt:lpwstr>_Toc159255574</vt:lpwstr>
      </vt:variant>
      <vt:variant>
        <vt:i4>1179704</vt:i4>
      </vt:variant>
      <vt:variant>
        <vt:i4>182</vt:i4>
      </vt:variant>
      <vt:variant>
        <vt:i4>0</vt:i4>
      </vt:variant>
      <vt:variant>
        <vt:i4>5</vt:i4>
      </vt:variant>
      <vt:variant>
        <vt:lpwstr/>
      </vt:variant>
      <vt:variant>
        <vt:lpwstr>_Toc159255573</vt:lpwstr>
      </vt:variant>
      <vt:variant>
        <vt:i4>1179704</vt:i4>
      </vt:variant>
      <vt:variant>
        <vt:i4>179</vt:i4>
      </vt:variant>
      <vt:variant>
        <vt:i4>0</vt:i4>
      </vt:variant>
      <vt:variant>
        <vt:i4>5</vt:i4>
      </vt:variant>
      <vt:variant>
        <vt:lpwstr/>
      </vt:variant>
      <vt:variant>
        <vt:lpwstr>_Toc159255572</vt:lpwstr>
      </vt:variant>
      <vt:variant>
        <vt:i4>1179704</vt:i4>
      </vt:variant>
      <vt:variant>
        <vt:i4>176</vt:i4>
      </vt:variant>
      <vt:variant>
        <vt:i4>0</vt:i4>
      </vt:variant>
      <vt:variant>
        <vt:i4>5</vt:i4>
      </vt:variant>
      <vt:variant>
        <vt:lpwstr/>
      </vt:variant>
      <vt:variant>
        <vt:lpwstr>_Toc159255571</vt:lpwstr>
      </vt:variant>
      <vt:variant>
        <vt:i4>1179704</vt:i4>
      </vt:variant>
      <vt:variant>
        <vt:i4>173</vt:i4>
      </vt:variant>
      <vt:variant>
        <vt:i4>0</vt:i4>
      </vt:variant>
      <vt:variant>
        <vt:i4>5</vt:i4>
      </vt:variant>
      <vt:variant>
        <vt:lpwstr/>
      </vt:variant>
      <vt:variant>
        <vt:lpwstr>_Toc159255570</vt:lpwstr>
      </vt:variant>
      <vt:variant>
        <vt:i4>1245240</vt:i4>
      </vt:variant>
      <vt:variant>
        <vt:i4>170</vt:i4>
      </vt:variant>
      <vt:variant>
        <vt:i4>0</vt:i4>
      </vt:variant>
      <vt:variant>
        <vt:i4>5</vt:i4>
      </vt:variant>
      <vt:variant>
        <vt:lpwstr/>
      </vt:variant>
      <vt:variant>
        <vt:lpwstr>_Toc159255569</vt:lpwstr>
      </vt:variant>
      <vt:variant>
        <vt:i4>1245240</vt:i4>
      </vt:variant>
      <vt:variant>
        <vt:i4>167</vt:i4>
      </vt:variant>
      <vt:variant>
        <vt:i4>0</vt:i4>
      </vt:variant>
      <vt:variant>
        <vt:i4>5</vt:i4>
      </vt:variant>
      <vt:variant>
        <vt:lpwstr/>
      </vt:variant>
      <vt:variant>
        <vt:lpwstr>_Toc159255568</vt:lpwstr>
      </vt:variant>
      <vt:variant>
        <vt:i4>1245240</vt:i4>
      </vt:variant>
      <vt:variant>
        <vt:i4>164</vt:i4>
      </vt:variant>
      <vt:variant>
        <vt:i4>0</vt:i4>
      </vt:variant>
      <vt:variant>
        <vt:i4>5</vt:i4>
      </vt:variant>
      <vt:variant>
        <vt:lpwstr/>
      </vt:variant>
      <vt:variant>
        <vt:lpwstr>_Toc159255567</vt:lpwstr>
      </vt:variant>
      <vt:variant>
        <vt:i4>1245240</vt:i4>
      </vt:variant>
      <vt:variant>
        <vt:i4>161</vt:i4>
      </vt:variant>
      <vt:variant>
        <vt:i4>0</vt:i4>
      </vt:variant>
      <vt:variant>
        <vt:i4>5</vt:i4>
      </vt:variant>
      <vt:variant>
        <vt:lpwstr/>
      </vt:variant>
      <vt:variant>
        <vt:lpwstr>_Toc159255566</vt:lpwstr>
      </vt:variant>
      <vt:variant>
        <vt:i4>1245240</vt:i4>
      </vt:variant>
      <vt:variant>
        <vt:i4>158</vt:i4>
      </vt:variant>
      <vt:variant>
        <vt:i4>0</vt:i4>
      </vt:variant>
      <vt:variant>
        <vt:i4>5</vt:i4>
      </vt:variant>
      <vt:variant>
        <vt:lpwstr/>
      </vt:variant>
      <vt:variant>
        <vt:lpwstr>_Toc159255565</vt:lpwstr>
      </vt:variant>
      <vt:variant>
        <vt:i4>1245240</vt:i4>
      </vt:variant>
      <vt:variant>
        <vt:i4>155</vt:i4>
      </vt:variant>
      <vt:variant>
        <vt:i4>0</vt:i4>
      </vt:variant>
      <vt:variant>
        <vt:i4>5</vt:i4>
      </vt:variant>
      <vt:variant>
        <vt:lpwstr/>
      </vt:variant>
      <vt:variant>
        <vt:lpwstr>_Toc159255564</vt:lpwstr>
      </vt:variant>
      <vt:variant>
        <vt:i4>1245240</vt:i4>
      </vt:variant>
      <vt:variant>
        <vt:i4>152</vt:i4>
      </vt:variant>
      <vt:variant>
        <vt:i4>0</vt:i4>
      </vt:variant>
      <vt:variant>
        <vt:i4>5</vt:i4>
      </vt:variant>
      <vt:variant>
        <vt:lpwstr/>
      </vt:variant>
      <vt:variant>
        <vt:lpwstr>_Toc159255563</vt:lpwstr>
      </vt:variant>
      <vt:variant>
        <vt:i4>1245240</vt:i4>
      </vt:variant>
      <vt:variant>
        <vt:i4>149</vt:i4>
      </vt:variant>
      <vt:variant>
        <vt:i4>0</vt:i4>
      </vt:variant>
      <vt:variant>
        <vt:i4>5</vt:i4>
      </vt:variant>
      <vt:variant>
        <vt:lpwstr/>
      </vt:variant>
      <vt:variant>
        <vt:lpwstr>_Toc159255562</vt:lpwstr>
      </vt:variant>
      <vt:variant>
        <vt:i4>1245240</vt:i4>
      </vt:variant>
      <vt:variant>
        <vt:i4>146</vt:i4>
      </vt:variant>
      <vt:variant>
        <vt:i4>0</vt:i4>
      </vt:variant>
      <vt:variant>
        <vt:i4>5</vt:i4>
      </vt:variant>
      <vt:variant>
        <vt:lpwstr/>
      </vt:variant>
      <vt:variant>
        <vt:lpwstr>_Toc159255561</vt:lpwstr>
      </vt:variant>
      <vt:variant>
        <vt:i4>1245240</vt:i4>
      </vt:variant>
      <vt:variant>
        <vt:i4>143</vt:i4>
      </vt:variant>
      <vt:variant>
        <vt:i4>0</vt:i4>
      </vt:variant>
      <vt:variant>
        <vt:i4>5</vt:i4>
      </vt:variant>
      <vt:variant>
        <vt:lpwstr/>
      </vt:variant>
      <vt:variant>
        <vt:lpwstr>_Toc159255560</vt:lpwstr>
      </vt:variant>
      <vt:variant>
        <vt:i4>4587557</vt:i4>
      </vt:variant>
      <vt:variant>
        <vt:i4>138</vt:i4>
      </vt:variant>
      <vt:variant>
        <vt:i4>0</vt:i4>
      </vt:variant>
      <vt:variant>
        <vt:i4>5</vt:i4>
      </vt:variant>
      <vt:variant>
        <vt:lpwstr>https://www.3gpp.org/ftp/TSG_RAN/WG4_Radio/TSGR4_110/Docs/R4-2402414.zip</vt:lpwstr>
      </vt:variant>
      <vt:variant>
        <vt:lpwstr/>
      </vt:variant>
      <vt:variant>
        <vt:i4>4980780</vt:i4>
      </vt:variant>
      <vt:variant>
        <vt:i4>135</vt:i4>
      </vt:variant>
      <vt:variant>
        <vt:i4>0</vt:i4>
      </vt:variant>
      <vt:variant>
        <vt:i4>5</vt:i4>
      </vt:variant>
      <vt:variant>
        <vt:lpwstr>https://www.3gpp.org/ftp/TSG_RAN/WG4_Radio/TSGR4_110/Docs/R4-2402389.zip</vt:lpwstr>
      </vt:variant>
      <vt:variant>
        <vt:lpwstr/>
      </vt:variant>
      <vt:variant>
        <vt:i4>4259876</vt:i4>
      </vt:variant>
      <vt:variant>
        <vt:i4>132</vt:i4>
      </vt:variant>
      <vt:variant>
        <vt:i4>0</vt:i4>
      </vt:variant>
      <vt:variant>
        <vt:i4>5</vt:i4>
      </vt:variant>
      <vt:variant>
        <vt:lpwstr>https://www.3gpp.org/ftp/TSG_RAN/WG4_Radio/TSGR4_110/Docs/R4-2402304.zip</vt:lpwstr>
      </vt:variant>
      <vt:variant>
        <vt:lpwstr/>
      </vt:variant>
      <vt:variant>
        <vt:i4>5177381</vt:i4>
      </vt:variant>
      <vt:variant>
        <vt:i4>129</vt:i4>
      </vt:variant>
      <vt:variant>
        <vt:i4>0</vt:i4>
      </vt:variant>
      <vt:variant>
        <vt:i4>5</vt:i4>
      </vt:variant>
      <vt:variant>
        <vt:lpwstr>https://www.3gpp.org/ftp/TSG_RAN/WG4_Radio/TSGR4_110/Docs/R4-2401920.zip</vt:lpwstr>
      </vt:variant>
      <vt:variant>
        <vt:lpwstr/>
      </vt:variant>
      <vt:variant>
        <vt:i4>4587558</vt:i4>
      </vt:variant>
      <vt:variant>
        <vt:i4>126</vt:i4>
      </vt:variant>
      <vt:variant>
        <vt:i4>0</vt:i4>
      </vt:variant>
      <vt:variant>
        <vt:i4>5</vt:i4>
      </vt:variant>
      <vt:variant>
        <vt:lpwstr>https://www.3gpp.org/ftp/TSG_RAN/WG4_Radio/TSGR4_110/Docs/R4-2401818.zip</vt:lpwstr>
      </vt:variant>
      <vt:variant>
        <vt:lpwstr/>
      </vt:variant>
      <vt:variant>
        <vt:i4>4915238</vt:i4>
      </vt:variant>
      <vt:variant>
        <vt:i4>123</vt:i4>
      </vt:variant>
      <vt:variant>
        <vt:i4>0</vt:i4>
      </vt:variant>
      <vt:variant>
        <vt:i4>5</vt:i4>
      </vt:variant>
      <vt:variant>
        <vt:lpwstr>https://www.3gpp.org/ftp/TSG_RAN/WG4_Radio/TSGR4_110/Docs/R4-2401815.zip</vt:lpwstr>
      </vt:variant>
      <vt:variant>
        <vt:lpwstr/>
      </vt:variant>
      <vt:variant>
        <vt:i4>4522031</vt:i4>
      </vt:variant>
      <vt:variant>
        <vt:i4>120</vt:i4>
      </vt:variant>
      <vt:variant>
        <vt:i4>0</vt:i4>
      </vt:variant>
      <vt:variant>
        <vt:i4>5</vt:i4>
      </vt:variant>
      <vt:variant>
        <vt:lpwstr>https://www.3gpp.org/ftp/TSG_RAN/WG4_Radio/TSGR4_110/Docs/R4-2401685.zip</vt:lpwstr>
      </vt:variant>
      <vt:variant>
        <vt:lpwstr/>
      </vt:variant>
      <vt:variant>
        <vt:i4>4194342</vt:i4>
      </vt:variant>
      <vt:variant>
        <vt:i4>117</vt:i4>
      </vt:variant>
      <vt:variant>
        <vt:i4>0</vt:i4>
      </vt:variant>
      <vt:variant>
        <vt:i4>5</vt:i4>
      </vt:variant>
      <vt:variant>
        <vt:lpwstr>https://www.3gpp.org/ftp/TSG_RAN/WG4_Radio/TSGR4_110/Docs/R4-2401610.zip</vt:lpwstr>
      </vt:variant>
      <vt:variant>
        <vt:lpwstr/>
      </vt:variant>
      <vt:variant>
        <vt:i4>4587552</vt:i4>
      </vt:variant>
      <vt:variant>
        <vt:i4>114</vt:i4>
      </vt:variant>
      <vt:variant>
        <vt:i4>0</vt:i4>
      </vt:variant>
      <vt:variant>
        <vt:i4>5</vt:i4>
      </vt:variant>
      <vt:variant>
        <vt:lpwstr>https://www.3gpp.org/ftp/TSG_RAN/WG4_Radio/TSGR4_110/Docs/R4-2401171.zip</vt:lpwstr>
      </vt:variant>
      <vt:variant>
        <vt:lpwstr/>
      </vt:variant>
      <vt:variant>
        <vt:i4>4194339</vt:i4>
      </vt:variant>
      <vt:variant>
        <vt:i4>111</vt:i4>
      </vt:variant>
      <vt:variant>
        <vt:i4>0</vt:i4>
      </vt:variant>
      <vt:variant>
        <vt:i4>5</vt:i4>
      </vt:variant>
      <vt:variant>
        <vt:lpwstr>https://www.3gpp.org/ftp/TSG_RAN/WG4_Radio/TSGR4_110/Docs/R4-2401046.zip</vt:lpwstr>
      </vt:variant>
      <vt:variant>
        <vt:lpwstr/>
      </vt:variant>
      <vt:variant>
        <vt:i4>4325408</vt:i4>
      </vt:variant>
      <vt:variant>
        <vt:i4>108</vt:i4>
      </vt:variant>
      <vt:variant>
        <vt:i4>0</vt:i4>
      </vt:variant>
      <vt:variant>
        <vt:i4>5</vt:i4>
      </vt:variant>
      <vt:variant>
        <vt:lpwstr>https://www.3gpp.org/ftp/TSG_RAN/WG4_Radio/TSGR4_110/Docs/R4-2400561.zip</vt:lpwstr>
      </vt:variant>
      <vt:variant>
        <vt:lpwstr/>
      </vt:variant>
      <vt:variant>
        <vt:i4>4522022</vt:i4>
      </vt:variant>
      <vt:variant>
        <vt:i4>105</vt:i4>
      </vt:variant>
      <vt:variant>
        <vt:i4>0</vt:i4>
      </vt:variant>
      <vt:variant>
        <vt:i4>5</vt:i4>
      </vt:variant>
      <vt:variant>
        <vt:lpwstr>https://www.3gpp.org/ftp/TSG_RAN/WG4_Radio/TSGR4_110/Docs/R4-2400506.zip</vt:lpwstr>
      </vt:variant>
      <vt:variant>
        <vt:lpwstr/>
      </vt:variant>
      <vt:variant>
        <vt:i4>4390949</vt:i4>
      </vt:variant>
      <vt:variant>
        <vt:i4>102</vt:i4>
      </vt:variant>
      <vt:variant>
        <vt:i4>0</vt:i4>
      </vt:variant>
      <vt:variant>
        <vt:i4>5</vt:i4>
      </vt:variant>
      <vt:variant>
        <vt:lpwstr>https://www.3gpp.org/ftp/TSG_RAN/WG4_Radio/TSGR4_110/Docs/R4-2400134.zip</vt:lpwstr>
      </vt:variant>
      <vt:variant>
        <vt:lpwstr/>
      </vt:variant>
      <vt:variant>
        <vt:i4>4653103</vt:i4>
      </vt:variant>
      <vt:variant>
        <vt:i4>99</vt:i4>
      </vt:variant>
      <vt:variant>
        <vt:i4>0</vt:i4>
      </vt:variant>
      <vt:variant>
        <vt:i4>5</vt:i4>
      </vt:variant>
      <vt:variant>
        <vt:lpwstr>https://www.3gpp.org/ftp/TSG_RAN/WG4_Radio/TSGR4_110/Docs/R4-2400091.zip</vt:lpwstr>
      </vt:variant>
      <vt:variant>
        <vt:lpwstr/>
      </vt:variant>
      <vt:variant>
        <vt:i4>1376317</vt:i4>
      </vt:variant>
      <vt:variant>
        <vt:i4>93</vt:i4>
      </vt:variant>
      <vt:variant>
        <vt:i4>0</vt:i4>
      </vt:variant>
      <vt:variant>
        <vt:i4>5</vt:i4>
      </vt:variant>
      <vt:variant>
        <vt:lpwstr/>
      </vt:variant>
      <vt:variant>
        <vt:lpwstr>_Toc159255002</vt:lpwstr>
      </vt:variant>
      <vt:variant>
        <vt:i4>1376317</vt:i4>
      </vt:variant>
      <vt:variant>
        <vt:i4>90</vt:i4>
      </vt:variant>
      <vt:variant>
        <vt:i4>0</vt:i4>
      </vt:variant>
      <vt:variant>
        <vt:i4>5</vt:i4>
      </vt:variant>
      <vt:variant>
        <vt:lpwstr/>
      </vt:variant>
      <vt:variant>
        <vt:lpwstr>_Toc159255001</vt:lpwstr>
      </vt:variant>
      <vt:variant>
        <vt:i4>1900596</vt:i4>
      </vt:variant>
      <vt:variant>
        <vt:i4>87</vt:i4>
      </vt:variant>
      <vt:variant>
        <vt:i4>0</vt:i4>
      </vt:variant>
      <vt:variant>
        <vt:i4>5</vt:i4>
      </vt:variant>
      <vt:variant>
        <vt:lpwstr/>
      </vt:variant>
      <vt:variant>
        <vt:lpwstr>_Toc159254995</vt:lpwstr>
      </vt:variant>
      <vt:variant>
        <vt:i4>4587554</vt:i4>
      </vt:variant>
      <vt:variant>
        <vt:i4>81</vt:i4>
      </vt:variant>
      <vt:variant>
        <vt:i4>0</vt:i4>
      </vt:variant>
      <vt:variant>
        <vt:i4>5</vt:i4>
      </vt:variant>
      <vt:variant>
        <vt:lpwstr>https://www.3gpp.org/ftp/TSG_RAN/WG4_Radio/TSGR4_110/Docs/R4-2402565.zip</vt:lpwstr>
      </vt:variant>
      <vt:variant>
        <vt:lpwstr/>
      </vt:variant>
      <vt:variant>
        <vt:i4>4915239</vt:i4>
      </vt:variant>
      <vt:variant>
        <vt:i4>78</vt:i4>
      </vt:variant>
      <vt:variant>
        <vt:i4>0</vt:i4>
      </vt:variant>
      <vt:variant>
        <vt:i4>5</vt:i4>
      </vt:variant>
      <vt:variant>
        <vt:lpwstr>https://www.3gpp.org/ftp/TSG_RAN/WG4_Radio/TSGR4_110/Docs/R4-2402439.zip</vt:lpwstr>
      </vt:variant>
      <vt:variant>
        <vt:lpwstr/>
      </vt:variant>
      <vt:variant>
        <vt:i4>1376317</vt:i4>
      </vt:variant>
      <vt:variant>
        <vt:i4>74</vt:i4>
      </vt:variant>
      <vt:variant>
        <vt:i4>0</vt:i4>
      </vt:variant>
      <vt:variant>
        <vt:i4>5</vt:i4>
      </vt:variant>
      <vt:variant>
        <vt:lpwstr/>
      </vt:variant>
      <vt:variant>
        <vt:lpwstr>_Toc159255005</vt:lpwstr>
      </vt:variant>
      <vt:variant>
        <vt:i4>1376317</vt:i4>
      </vt:variant>
      <vt:variant>
        <vt:i4>71</vt:i4>
      </vt:variant>
      <vt:variant>
        <vt:i4>0</vt:i4>
      </vt:variant>
      <vt:variant>
        <vt:i4>5</vt:i4>
      </vt:variant>
      <vt:variant>
        <vt:lpwstr/>
      </vt:variant>
      <vt:variant>
        <vt:lpwstr>_Toc159255004</vt:lpwstr>
      </vt:variant>
      <vt:variant>
        <vt:i4>1376317</vt:i4>
      </vt:variant>
      <vt:variant>
        <vt:i4>68</vt:i4>
      </vt:variant>
      <vt:variant>
        <vt:i4>0</vt:i4>
      </vt:variant>
      <vt:variant>
        <vt:i4>5</vt:i4>
      </vt:variant>
      <vt:variant>
        <vt:lpwstr/>
      </vt:variant>
      <vt:variant>
        <vt:lpwstr>_Toc159255003</vt:lpwstr>
      </vt:variant>
      <vt:variant>
        <vt:i4>1376317</vt:i4>
      </vt:variant>
      <vt:variant>
        <vt:i4>65</vt:i4>
      </vt:variant>
      <vt:variant>
        <vt:i4>0</vt:i4>
      </vt:variant>
      <vt:variant>
        <vt:i4>5</vt:i4>
      </vt:variant>
      <vt:variant>
        <vt:lpwstr/>
      </vt:variant>
      <vt:variant>
        <vt:lpwstr>_Toc159255002</vt:lpwstr>
      </vt:variant>
      <vt:variant>
        <vt:i4>1376317</vt:i4>
      </vt:variant>
      <vt:variant>
        <vt:i4>62</vt:i4>
      </vt:variant>
      <vt:variant>
        <vt:i4>0</vt:i4>
      </vt:variant>
      <vt:variant>
        <vt:i4>5</vt:i4>
      </vt:variant>
      <vt:variant>
        <vt:lpwstr/>
      </vt:variant>
      <vt:variant>
        <vt:lpwstr>_Toc159255001</vt:lpwstr>
      </vt:variant>
      <vt:variant>
        <vt:i4>1376317</vt:i4>
      </vt:variant>
      <vt:variant>
        <vt:i4>59</vt:i4>
      </vt:variant>
      <vt:variant>
        <vt:i4>0</vt:i4>
      </vt:variant>
      <vt:variant>
        <vt:i4>5</vt:i4>
      </vt:variant>
      <vt:variant>
        <vt:lpwstr/>
      </vt:variant>
      <vt:variant>
        <vt:lpwstr>_Toc159255000</vt:lpwstr>
      </vt:variant>
      <vt:variant>
        <vt:i4>1900596</vt:i4>
      </vt:variant>
      <vt:variant>
        <vt:i4>56</vt:i4>
      </vt:variant>
      <vt:variant>
        <vt:i4>0</vt:i4>
      </vt:variant>
      <vt:variant>
        <vt:i4>5</vt:i4>
      </vt:variant>
      <vt:variant>
        <vt:lpwstr/>
      </vt:variant>
      <vt:variant>
        <vt:lpwstr>_Toc159254999</vt:lpwstr>
      </vt:variant>
      <vt:variant>
        <vt:i4>1900596</vt:i4>
      </vt:variant>
      <vt:variant>
        <vt:i4>50</vt:i4>
      </vt:variant>
      <vt:variant>
        <vt:i4>0</vt:i4>
      </vt:variant>
      <vt:variant>
        <vt:i4>5</vt:i4>
      </vt:variant>
      <vt:variant>
        <vt:lpwstr/>
      </vt:variant>
      <vt:variant>
        <vt:lpwstr>_Toc159254998</vt:lpwstr>
      </vt:variant>
      <vt:variant>
        <vt:i4>1900596</vt:i4>
      </vt:variant>
      <vt:variant>
        <vt:i4>47</vt:i4>
      </vt:variant>
      <vt:variant>
        <vt:i4>0</vt:i4>
      </vt:variant>
      <vt:variant>
        <vt:i4>5</vt:i4>
      </vt:variant>
      <vt:variant>
        <vt:lpwstr/>
      </vt:variant>
      <vt:variant>
        <vt:lpwstr>_Toc159254997</vt:lpwstr>
      </vt:variant>
      <vt:variant>
        <vt:i4>1900596</vt:i4>
      </vt:variant>
      <vt:variant>
        <vt:i4>44</vt:i4>
      </vt:variant>
      <vt:variant>
        <vt:i4>0</vt:i4>
      </vt:variant>
      <vt:variant>
        <vt:i4>5</vt:i4>
      </vt:variant>
      <vt:variant>
        <vt:lpwstr/>
      </vt:variant>
      <vt:variant>
        <vt:lpwstr>_Toc159254996</vt:lpwstr>
      </vt:variant>
      <vt:variant>
        <vt:i4>1900596</vt:i4>
      </vt:variant>
      <vt:variant>
        <vt:i4>41</vt:i4>
      </vt:variant>
      <vt:variant>
        <vt:i4>0</vt:i4>
      </vt:variant>
      <vt:variant>
        <vt:i4>5</vt:i4>
      </vt:variant>
      <vt:variant>
        <vt:lpwstr/>
      </vt:variant>
      <vt:variant>
        <vt:lpwstr>_Toc159254995</vt:lpwstr>
      </vt:variant>
      <vt:variant>
        <vt:i4>1900596</vt:i4>
      </vt:variant>
      <vt:variant>
        <vt:i4>38</vt:i4>
      </vt:variant>
      <vt:variant>
        <vt:i4>0</vt:i4>
      </vt:variant>
      <vt:variant>
        <vt:i4>5</vt:i4>
      </vt:variant>
      <vt:variant>
        <vt:lpwstr/>
      </vt:variant>
      <vt:variant>
        <vt:lpwstr>_Toc159254994</vt:lpwstr>
      </vt:variant>
      <vt:variant>
        <vt:i4>1900596</vt:i4>
      </vt:variant>
      <vt:variant>
        <vt:i4>35</vt:i4>
      </vt:variant>
      <vt:variant>
        <vt:i4>0</vt:i4>
      </vt:variant>
      <vt:variant>
        <vt:i4>5</vt:i4>
      </vt:variant>
      <vt:variant>
        <vt:lpwstr/>
      </vt:variant>
      <vt:variant>
        <vt:lpwstr>_Toc159254993</vt:lpwstr>
      </vt:variant>
      <vt:variant>
        <vt:i4>4194341</vt:i4>
      </vt:variant>
      <vt:variant>
        <vt:i4>30</vt:i4>
      </vt:variant>
      <vt:variant>
        <vt:i4>0</vt:i4>
      </vt:variant>
      <vt:variant>
        <vt:i4>5</vt:i4>
      </vt:variant>
      <vt:variant>
        <vt:lpwstr>https://www.3gpp.org/ftp/TSG_RAN/WG4_Radio/TSGR4_110/Docs/R4-2402412.zip</vt:lpwstr>
      </vt:variant>
      <vt:variant>
        <vt:lpwstr/>
      </vt:variant>
      <vt:variant>
        <vt:i4>5046316</vt:i4>
      </vt:variant>
      <vt:variant>
        <vt:i4>27</vt:i4>
      </vt:variant>
      <vt:variant>
        <vt:i4>0</vt:i4>
      </vt:variant>
      <vt:variant>
        <vt:i4>5</vt:i4>
      </vt:variant>
      <vt:variant>
        <vt:lpwstr>https://www.3gpp.org/ftp/TSG_RAN/WG4_Radio/TSGR4_110/Docs/R4-2402388.zip</vt:lpwstr>
      </vt:variant>
      <vt:variant>
        <vt:lpwstr/>
      </vt:variant>
      <vt:variant>
        <vt:i4>4849702</vt:i4>
      </vt:variant>
      <vt:variant>
        <vt:i4>24</vt:i4>
      </vt:variant>
      <vt:variant>
        <vt:i4>0</vt:i4>
      </vt:variant>
      <vt:variant>
        <vt:i4>5</vt:i4>
      </vt:variant>
      <vt:variant>
        <vt:lpwstr>https://www.3gpp.org/ftp/TSG_RAN/WG4_Radio/TSGR4_110/Docs/R4-2401814.zip</vt:lpwstr>
      </vt:variant>
      <vt:variant>
        <vt:lpwstr/>
      </vt:variant>
      <vt:variant>
        <vt:i4>4456495</vt:i4>
      </vt:variant>
      <vt:variant>
        <vt:i4>21</vt:i4>
      </vt:variant>
      <vt:variant>
        <vt:i4>0</vt:i4>
      </vt:variant>
      <vt:variant>
        <vt:i4>5</vt:i4>
      </vt:variant>
      <vt:variant>
        <vt:lpwstr>https://www.3gpp.org/ftp/TSG_RAN/WG4_Radio/TSGR4_110/Docs/R4-2401684.zip</vt:lpwstr>
      </vt:variant>
      <vt:variant>
        <vt:lpwstr/>
      </vt:variant>
      <vt:variant>
        <vt:i4>4784167</vt:i4>
      </vt:variant>
      <vt:variant>
        <vt:i4>18</vt:i4>
      </vt:variant>
      <vt:variant>
        <vt:i4>0</vt:i4>
      </vt:variant>
      <vt:variant>
        <vt:i4>5</vt:i4>
      </vt:variant>
      <vt:variant>
        <vt:lpwstr>https://www.3gpp.org/ftp/TSG_RAN/WG4_Radio/TSGR4_110/Docs/R4-2401609.zip</vt:lpwstr>
      </vt:variant>
      <vt:variant>
        <vt:lpwstr/>
      </vt:variant>
      <vt:variant>
        <vt:i4>4522017</vt:i4>
      </vt:variant>
      <vt:variant>
        <vt:i4>15</vt:i4>
      </vt:variant>
      <vt:variant>
        <vt:i4>0</vt:i4>
      </vt:variant>
      <vt:variant>
        <vt:i4>5</vt:i4>
      </vt:variant>
      <vt:variant>
        <vt:lpwstr>https://www.3gpp.org/ftp/TSG_RAN/WG4_Radio/TSGR4_110/Docs/R4-2401566.zip</vt:lpwstr>
      </vt:variant>
      <vt:variant>
        <vt:lpwstr/>
      </vt:variant>
      <vt:variant>
        <vt:i4>4325411</vt:i4>
      </vt:variant>
      <vt:variant>
        <vt:i4>12</vt:i4>
      </vt:variant>
      <vt:variant>
        <vt:i4>0</vt:i4>
      </vt:variant>
      <vt:variant>
        <vt:i4>5</vt:i4>
      </vt:variant>
      <vt:variant>
        <vt:lpwstr>https://www.3gpp.org/ftp/TSG_RAN/WG4_Radio/TSGR4_110/Docs/R4-2401044.zip</vt:lpwstr>
      </vt:variant>
      <vt:variant>
        <vt:lpwstr/>
      </vt:variant>
      <vt:variant>
        <vt:i4>4390944</vt:i4>
      </vt:variant>
      <vt:variant>
        <vt:i4>9</vt:i4>
      </vt:variant>
      <vt:variant>
        <vt:i4>0</vt:i4>
      </vt:variant>
      <vt:variant>
        <vt:i4>5</vt:i4>
      </vt:variant>
      <vt:variant>
        <vt:lpwstr>https://www.3gpp.org/ftp/TSG_RAN/WG4_Radio/TSGR4_110/Docs/R4-2400560.zip</vt:lpwstr>
      </vt:variant>
      <vt:variant>
        <vt:lpwstr/>
      </vt:variant>
      <vt:variant>
        <vt:i4>4587558</vt:i4>
      </vt:variant>
      <vt:variant>
        <vt:i4>6</vt:i4>
      </vt:variant>
      <vt:variant>
        <vt:i4>0</vt:i4>
      </vt:variant>
      <vt:variant>
        <vt:i4>5</vt:i4>
      </vt:variant>
      <vt:variant>
        <vt:lpwstr>https://www.3gpp.org/ftp/TSG_RAN/WG4_Radio/TSGR4_110/Docs/R4-2400505.zip</vt:lpwstr>
      </vt:variant>
      <vt:variant>
        <vt:lpwstr/>
      </vt:variant>
      <vt:variant>
        <vt:i4>4456485</vt:i4>
      </vt:variant>
      <vt:variant>
        <vt:i4>3</vt:i4>
      </vt:variant>
      <vt:variant>
        <vt:i4>0</vt:i4>
      </vt:variant>
      <vt:variant>
        <vt:i4>5</vt:i4>
      </vt:variant>
      <vt:variant>
        <vt:lpwstr>https://www.3gpp.org/ftp/TSG_RAN/WG4_Radio/TSGR4_110/Docs/R4-2400133.zip</vt:lpwstr>
      </vt:variant>
      <vt:variant>
        <vt:lpwstr/>
      </vt:variant>
      <vt:variant>
        <vt:i4>4587567</vt:i4>
      </vt:variant>
      <vt:variant>
        <vt:i4>0</vt:i4>
      </vt:variant>
      <vt:variant>
        <vt:i4>0</vt:i4>
      </vt:variant>
      <vt:variant>
        <vt:i4>5</vt:i4>
      </vt:variant>
      <vt:variant>
        <vt:lpwstr>https://www.3gpp.org/ftp/TSG_RAN/WG4_Radio/TSGR4_110/Docs/R4-2400090.zip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Daixizeng</cp:lastModifiedBy>
  <cp:revision>280</cp:revision>
  <cp:lastPrinted>2019-04-25T00:09:00Z</cp:lastPrinted>
  <dcterms:created xsi:type="dcterms:W3CDTF">2024-02-25T22:03:00Z</dcterms:created>
  <dcterms:modified xsi:type="dcterms:W3CDTF">2024-02-28T14:30:00Z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(3)RjXq0YzPTNdgMErcLnXCY+v0lLzOKRO2BFrD9Op0RLKVH8aBQuCJvjjPrhLLf262/9zEK9VD
l9GJnY220ibyXeTq5jNIH/HZGPQdl6i5jjO765SjrasVPNmve1AHADQ7ab4fE6kZcWbr3ws9
U4RrjCH20urscW8Um8A4Lo50/gvWPBFhaQSrpQq5dpdSsRHj92kFfHe8h7iz9FCNQdrL23IZ
Zew910EW+cbDfjELSH</vt:lpwstr>
  </property>
  <property fmtid="{D5CDD505-2E9C-101B-9397-08002B2CF9AE}" pid="14" name="_2015_ms_pID_7253431">
    <vt:lpwstr>PpzLQd5tS6Ue+87eoUjRsPzu2Q6WO7l2g+tQPoZNR2WtfWKqN0yLSw
G8sKRELm5O7ZBI0L059Cf2xL2Y+FoV4gcU3G3QoV7igfvplaV8D2Gwi7w6TTpEtbTe+a1TRh
5U4ps0FjoLVU9pFe/tt5sPA54Q8Lb9+hoBtNDw+m5w8+nEQkNinUALIrq2paNGk7IjroDzc+
VlwHBNmx2mu9dB3SnxUwtdfgFq7Lt9ofRyg4</vt:lpwstr>
  </property>
  <property fmtid="{D5CDD505-2E9C-101B-9397-08002B2CF9AE}" pid="15" name="_2015_ms_pID_7253432">
    <vt:lpwstr>lA0QrkkWgtG87TUasFWc8ms=</vt:lpwstr>
  </property>
  <property fmtid="{D5CDD505-2E9C-101B-9397-08002B2CF9AE}" pid="16" name="ContentTypeId">
    <vt:lpwstr>0x010100EB28163D68FE8E4D9361964FDD814FC4</vt:lpwstr>
  </property>
  <property fmtid="{D5CDD505-2E9C-101B-9397-08002B2CF9AE}" pid="17" name="MediaServiceImageTags">
    <vt:lpwstr/>
  </property>
  <property fmtid="{D5CDD505-2E9C-101B-9397-08002B2CF9AE}" pid="18" name="_dlc_DocIdItemGuid">
    <vt:lpwstr>afbe473f-0429-4b79-acf4-0642e4b85159</vt:lpwstr>
  </property>
</Properties>
</file>